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proofErr w:type="gramStart"/>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09</w:t>
      </w:r>
      <w:proofErr w:type="gramEnd"/>
      <w:r w:rsidR="00F25F94">
        <w:rPr>
          <w:rFonts w:ascii="GHEA Grapalat" w:hAnsi="GHEA Grapalat"/>
          <w:i/>
          <w:lang w:val="hy-AM"/>
        </w:rPr>
        <w:t xml:space="preserve">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25B897C" w14:textId="6D369F8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E1AF0">
        <w:rPr>
          <w:rFonts w:ascii="GHEA Grapalat" w:hAnsi="GHEA Grapalat"/>
          <w:i w:val="0"/>
          <w:sz w:val="24"/>
          <w:szCs w:val="24"/>
          <w:lang w:val="hy-AM"/>
        </w:rPr>
        <w:t>23</w:t>
      </w:r>
      <w:r w:rsidRPr="009044F1">
        <w:rPr>
          <w:rFonts w:ascii="GHEA Grapalat" w:hAnsi="GHEA Grapalat"/>
          <w:i w:val="0"/>
          <w:sz w:val="24"/>
          <w:szCs w:val="24"/>
        </w:rPr>
        <w:t>" "</w:t>
      </w:r>
      <w:r w:rsidR="00CE4805" w:rsidRPr="00CE4805">
        <w:rPr>
          <w:rFonts w:ascii="GHEA Grapalat" w:hAnsi="GHEA Grapalat"/>
          <w:i w:val="0"/>
          <w:sz w:val="24"/>
          <w:szCs w:val="24"/>
        </w:rPr>
        <w:t>0</w:t>
      </w:r>
      <w:r w:rsidR="005E1AF0">
        <w:rPr>
          <w:rFonts w:ascii="GHEA Grapalat" w:hAnsi="GHEA Grapalat"/>
          <w:i w:val="0"/>
          <w:sz w:val="24"/>
          <w:szCs w:val="24"/>
          <w:lang w:val="hy-AM"/>
        </w:rPr>
        <w:t>4</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2E64AF55"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E1AF0">
        <w:rPr>
          <w:rFonts w:ascii="GHEA Grapalat" w:hAnsi="GHEA Grapalat"/>
          <w:i w:val="0"/>
          <w:sz w:val="24"/>
          <w:szCs w:val="24"/>
        </w:rPr>
        <w:t>ՍՀԱՊԱԹ-ԳՀԾՁԲ-2026/08</w:t>
      </w:r>
    </w:p>
    <w:p w14:paraId="630B92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5A6D2A9" w14:textId="0245A5A6" w:rsidR="00642EFE" w:rsidRPr="009044F1" w:rsidRDefault="00642EFE" w:rsidP="00B64554">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B64554">
        <w:rPr>
          <w:rFonts w:ascii="GHEA Grapalat" w:hAnsi="GHEA Grapalat"/>
          <w:i w:val="0"/>
          <w:sz w:val="24"/>
          <w:szCs w:val="24"/>
        </w:rPr>
        <w:t xml:space="preserve">Мемориальный Комплекс </w:t>
      </w:r>
      <w:proofErr w:type="spellStart"/>
      <w:r w:rsidR="00B64554">
        <w:rPr>
          <w:rFonts w:ascii="GHEA Grapalat" w:hAnsi="GHEA Grapalat"/>
          <w:i w:val="0"/>
          <w:sz w:val="24"/>
          <w:szCs w:val="24"/>
        </w:rPr>
        <w:t>Сардарапатской</w:t>
      </w:r>
      <w:proofErr w:type="spellEnd"/>
      <w:r w:rsidR="00B64554">
        <w:rPr>
          <w:rFonts w:ascii="GHEA Grapalat" w:hAnsi="GHEA Grapalat"/>
          <w:i w:val="0"/>
          <w:sz w:val="24"/>
          <w:szCs w:val="24"/>
        </w:rPr>
        <w:t xml:space="preserve"> Битвы, Национальный Музей Этнографии Армян И Истории Освободительной Борьбы” ГНКО</w:t>
      </w:r>
      <w:r w:rsidRPr="009044F1">
        <w:rPr>
          <w:rFonts w:ascii="GHEA Grapalat" w:hAnsi="GHEA Grapalat"/>
          <w:i w:val="0"/>
          <w:sz w:val="24"/>
          <w:szCs w:val="24"/>
        </w:rPr>
        <w:t>,</w:t>
      </w:r>
      <w:r w:rsidR="00B64554" w:rsidRPr="00B64554">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00147005" w:rsidRPr="00147005">
        <w:rPr>
          <w:rFonts w:ascii="GHEA Grapalat" w:hAnsi="GHEA Grapalat"/>
          <w:i w:val="0"/>
          <w:sz w:val="24"/>
          <w:szCs w:val="24"/>
        </w:rPr>
        <w:t xml:space="preserve"> </w:t>
      </w:r>
      <w:r w:rsidR="00B64554" w:rsidRPr="00B64554">
        <w:rPr>
          <w:rFonts w:ascii="GHEA Grapalat" w:hAnsi="GHEA Grapalat"/>
          <w:i w:val="0"/>
          <w:sz w:val="24"/>
          <w:szCs w:val="24"/>
        </w:rPr>
        <w:t xml:space="preserve">Аракс с., Даниел-Бек </w:t>
      </w:r>
      <w:proofErr w:type="spellStart"/>
      <w:r w:rsidR="00B64554" w:rsidRPr="00B64554">
        <w:rPr>
          <w:rFonts w:ascii="GHEA Grapalat" w:hAnsi="GHEA Grapalat"/>
          <w:i w:val="0"/>
          <w:sz w:val="24"/>
          <w:szCs w:val="24"/>
        </w:rPr>
        <w:t>Пирумян</w:t>
      </w:r>
      <w:proofErr w:type="spellEnd"/>
      <w:r w:rsidR="00B64554" w:rsidRPr="00B64554">
        <w:rPr>
          <w:rFonts w:ascii="GHEA Grapalat" w:hAnsi="GHEA Grapalat"/>
          <w:i w:val="0"/>
          <w:sz w:val="24"/>
          <w:szCs w:val="24"/>
        </w:rPr>
        <w:t xml:space="preserve"> ул., 1 дом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7CB9FCC8" w:rsidR="00341A74" w:rsidRPr="00147005" w:rsidRDefault="00A20B69" w:rsidP="0014700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5E1AF0">
        <w:rPr>
          <w:rFonts w:ascii="GHEA Grapalat" w:hAnsi="GHEA Grapalat"/>
          <w:i w:val="0"/>
          <w:sz w:val="24"/>
          <w:szCs w:val="24"/>
        </w:rPr>
        <w:t>Услуги стирки и химчистки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331EFEE5" w:rsidR="008B069D"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005E1AF0">
        <w:rPr>
          <w:rFonts w:ascii="GHEA Grapalat" w:hAnsi="GHEA Grapalat"/>
          <w:i w:val="0"/>
          <w:sz w:val="24"/>
          <w:szCs w:val="24"/>
          <w:lang w:val="hy-AM"/>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4095F39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73AE1162" w:rsidR="009216D6" w:rsidRPr="00F02DCA" w:rsidRDefault="009216D6" w:rsidP="00F02DC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B64554" w:rsidRPr="00B64554">
        <w:rPr>
          <w:rFonts w:ascii="GHEA Grapalat" w:hAnsi="GHEA Grapalat"/>
          <w:i w:val="0"/>
          <w:sz w:val="24"/>
          <w:szCs w:val="24"/>
        </w:rPr>
        <w:t xml:space="preserve">Аракс с., Даниел-Бек </w:t>
      </w:r>
      <w:proofErr w:type="spellStart"/>
      <w:r w:rsidR="00B64554" w:rsidRPr="00B64554">
        <w:rPr>
          <w:rFonts w:ascii="GHEA Grapalat" w:hAnsi="GHEA Grapalat"/>
          <w:i w:val="0"/>
          <w:sz w:val="24"/>
          <w:szCs w:val="24"/>
        </w:rPr>
        <w:t>Пирумян</w:t>
      </w:r>
      <w:proofErr w:type="spellEnd"/>
      <w:r w:rsidR="00B64554" w:rsidRPr="00B64554">
        <w:rPr>
          <w:rFonts w:ascii="GHEA Grapalat" w:hAnsi="GHEA Grapalat"/>
          <w:i w:val="0"/>
          <w:sz w:val="24"/>
          <w:szCs w:val="24"/>
        </w:rPr>
        <w:t xml:space="preserve"> ул., 1 дом</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1</w:t>
      </w:r>
      <w:r w:rsidR="00B64554" w:rsidRPr="00B64554">
        <w:rPr>
          <w:rFonts w:ascii="GHEA Grapalat" w:hAnsi="GHEA Grapalat"/>
          <w:i w:val="0"/>
          <w:sz w:val="24"/>
          <w:szCs w:val="24"/>
        </w:rPr>
        <w:t>2</w:t>
      </w:r>
      <w:r w:rsidR="00F02DCA" w:rsidRPr="00F02DCA">
        <w:rPr>
          <w:rFonts w:ascii="GHEA Grapalat" w:hAnsi="GHEA Grapalat"/>
          <w:i w:val="0"/>
          <w:sz w:val="24"/>
          <w:szCs w:val="24"/>
        </w:rPr>
        <w:t>.</w:t>
      </w:r>
      <w:r w:rsidR="005E1AF0">
        <w:rPr>
          <w:rFonts w:ascii="GHEA Grapalat" w:hAnsi="GHEA Grapalat"/>
          <w:i w:val="0"/>
          <w:sz w:val="24"/>
          <w:szCs w:val="24"/>
          <w:lang w:val="hy-AM"/>
        </w:rPr>
        <w:t>3</w:t>
      </w:r>
      <w:r w:rsidR="00F02DCA" w:rsidRPr="00F02DCA">
        <w:rPr>
          <w:rFonts w:ascii="GHEA Grapalat" w:hAnsi="GHEA Grapalat"/>
          <w:i w:val="0"/>
          <w:sz w:val="24"/>
          <w:szCs w:val="24"/>
        </w:rPr>
        <w:t xml:space="preserve">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2747F407" w:rsidR="00F95DBF" w:rsidRPr="001B32D9" w:rsidRDefault="009216D6" w:rsidP="00F02DCA">
      <w:pPr>
        <w:pStyle w:val="BodyTextIndent"/>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w:t>
      </w:r>
      <w:r w:rsidR="00B64554" w:rsidRPr="00BC6DD3">
        <w:rPr>
          <w:rFonts w:ascii="GHEA Grapalat" w:hAnsi="GHEA Grapalat"/>
          <w:i w:val="0"/>
          <w:sz w:val="24"/>
          <w:szCs w:val="24"/>
        </w:rPr>
        <w:t>2</w:t>
      </w:r>
      <w:r w:rsidR="00F02DCA" w:rsidRPr="00F02DCA">
        <w:rPr>
          <w:rFonts w:ascii="GHEA Grapalat" w:hAnsi="GHEA Grapalat"/>
          <w:i w:val="0"/>
          <w:sz w:val="24"/>
          <w:szCs w:val="24"/>
        </w:rPr>
        <w:t>.</w:t>
      </w:r>
      <w:r w:rsidR="005E1AF0">
        <w:rPr>
          <w:rFonts w:ascii="GHEA Grapalat" w:hAnsi="GHEA Grapalat"/>
          <w:i w:val="0"/>
          <w:sz w:val="24"/>
          <w:szCs w:val="24"/>
          <w:lang w:val="hy-AM"/>
        </w:rPr>
        <w:t>3</w:t>
      </w:r>
      <w:r w:rsidR="00F02DCA" w:rsidRPr="00F02DCA">
        <w:rPr>
          <w:rFonts w:ascii="GHEA Grapalat" w:hAnsi="GHEA Grapalat"/>
          <w:i w:val="0"/>
          <w:sz w:val="24"/>
          <w:szCs w:val="24"/>
        </w:rPr>
        <w:t>0</w:t>
      </w:r>
      <w:r w:rsidRPr="00D85563">
        <w:rPr>
          <w:rFonts w:ascii="GHEA Grapalat" w:hAnsi="GHEA Grapalat"/>
          <w:i w:val="0"/>
          <w:sz w:val="24"/>
          <w:szCs w:val="24"/>
        </w:rPr>
        <w:t xml:space="preserve"> часов "</w:t>
      </w:r>
      <w:r w:rsidR="00845ED2">
        <w:rPr>
          <w:rFonts w:ascii="GHEA Grapalat" w:hAnsi="GHEA Grapalat"/>
          <w:i w:val="0"/>
          <w:sz w:val="24"/>
          <w:szCs w:val="24"/>
        </w:rPr>
        <w:t>07</w:t>
      </w:r>
      <w:bookmarkStart w:id="0" w:name="_GoBack"/>
      <w:bookmarkEnd w:id="0"/>
      <w:r w:rsidRPr="00D85563">
        <w:rPr>
          <w:rFonts w:ascii="GHEA Grapalat" w:hAnsi="GHEA Grapalat"/>
          <w:i w:val="0"/>
          <w:sz w:val="24"/>
          <w:szCs w:val="24"/>
        </w:rPr>
        <w:t>" "</w:t>
      </w:r>
      <w:r w:rsidR="00F02DCA" w:rsidRPr="00F02DCA">
        <w:rPr>
          <w:rFonts w:ascii="GHEA Grapalat" w:hAnsi="GHEA Grapalat"/>
          <w:i w:val="0"/>
          <w:sz w:val="24"/>
          <w:szCs w:val="24"/>
        </w:rPr>
        <w:t>0</w:t>
      </w:r>
      <w:r w:rsidR="005E1AF0">
        <w:rPr>
          <w:rFonts w:ascii="GHEA Grapalat" w:hAnsi="GHEA Grapalat"/>
          <w:i w:val="0"/>
          <w:sz w:val="24"/>
          <w:szCs w:val="24"/>
          <w:lang w:val="hy-AM"/>
        </w:rPr>
        <w:t>5</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7F1E9CF" w:rsidR="00F02DCA" w:rsidRPr="00F02DCA" w:rsidRDefault="00754697" w:rsidP="00F02DCA">
      <w:pPr>
        <w:pStyle w:val="BodyTextIndent"/>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F02DCA" w:rsidRPr="00F02DCA">
        <w:rPr>
          <w:rFonts w:ascii="GHEA Grapalat" w:hAnsi="GHEA Grapalat"/>
          <w:i w:val="0"/>
          <w:sz w:val="24"/>
          <w:szCs w:val="24"/>
        </w:rPr>
        <w:t>Сирарпи</w:t>
      </w:r>
      <w:proofErr w:type="spellEnd"/>
      <w:r w:rsidR="00F02DCA" w:rsidRPr="00F02DCA">
        <w:rPr>
          <w:rFonts w:ascii="GHEA Grapalat" w:hAnsi="GHEA Grapalat"/>
          <w:i w:val="0"/>
          <w:sz w:val="24"/>
          <w:szCs w:val="24"/>
        </w:rPr>
        <w:t xml:space="preserve"> </w:t>
      </w:r>
      <w:proofErr w:type="spellStart"/>
      <w:r w:rsidR="00F02DCA" w:rsidRPr="00F02DCA">
        <w:rPr>
          <w:rFonts w:ascii="GHEA Grapalat" w:hAnsi="GHEA Grapalat"/>
          <w:i w:val="0"/>
          <w:sz w:val="24"/>
          <w:szCs w:val="24"/>
        </w:rPr>
        <w:t>Бекташян</w:t>
      </w:r>
      <w:proofErr w:type="spellEnd"/>
      <w:r w:rsidR="00F02DCA" w:rsidRPr="00F02DCA">
        <w:rPr>
          <w:rFonts w:ascii="GHEA Grapalat" w:hAnsi="GHEA Grapalat"/>
          <w:i w:val="0"/>
          <w:sz w:val="24"/>
          <w:szCs w:val="24"/>
        </w:rPr>
        <w:t>.</w:t>
      </w:r>
    </w:p>
    <w:p w14:paraId="4DC0F694" w14:textId="704AB0E5"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35EE5632" w:rsidR="00754697" w:rsidRPr="001517AE" w:rsidRDefault="00754697" w:rsidP="00B46D58">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B64554">
        <w:rPr>
          <w:rFonts w:ascii="GHEA Grapalat" w:hAnsi="GHEA Grapalat"/>
          <w:i w:val="0"/>
          <w:sz w:val="24"/>
          <w:szCs w:val="24"/>
        </w:rPr>
        <w:t xml:space="preserve">Мемориальный Комплекс </w:t>
      </w:r>
      <w:proofErr w:type="spellStart"/>
      <w:r w:rsidR="00B64554">
        <w:rPr>
          <w:rFonts w:ascii="GHEA Grapalat" w:hAnsi="GHEA Grapalat"/>
          <w:i w:val="0"/>
          <w:sz w:val="24"/>
          <w:szCs w:val="24"/>
        </w:rPr>
        <w:t>Сардарапатской</w:t>
      </w:r>
      <w:proofErr w:type="spellEnd"/>
      <w:r w:rsidR="00B64554">
        <w:rPr>
          <w:rFonts w:ascii="GHEA Grapalat" w:hAnsi="GHEA Grapalat"/>
          <w:i w:val="0"/>
          <w:sz w:val="24"/>
          <w:szCs w:val="24"/>
        </w:rPr>
        <w:t xml:space="preserve"> Битвы, Национальный Музей Этнографии Армян И Истории Освободительной Борьбы” ГНКО</w:t>
      </w:r>
    </w:p>
    <w:p w14:paraId="68634614" w14:textId="1E45C445"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7FFBDCF" w14:textId="3BA75D82" w:rsidR="00D12E3B" w:rsidRDefault="00D12E3B" w:rsidP="005E1AF0">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5E1AF0">
        <w:rPr>
          <w:rFonts w:ascii="GHEA Grapalat" w:hAnsi="GHEA Grapalat"/>
          <w:i/>
        </w:rPr>
        <w:t>ՍՀԱՊԱԹ-ԳՀԾՁԲ-2026/08</w:t>
      </w:r>
      <w:r w:rsidRPr="001B32D9">
        <w:rPr>
          <w:rFonts w:ascii="GHEA Grapalat" w:hAnsi="GHEA Grapalat" w:cs="Times Armenian"/>
          <w:i/>
        </w:rPr>
        <w:br/>
      </w:r>
      <w:r>
        <w:rPr>
          <w:rFonts w:ascii="GHEA Grapalat" w:hAnsi="GHEA Grapalat"/>
          <w:i/>
        </w:rPr>
        <w:t xml:space="preserve">№ </w:t>
      </w:r>
      <w:r w:rsidR="005E1AF0">
        <w:rPr>
          <w:rFonts w:ascii="GHEA Grapalat" w:hAnsi="GHEA Grapalat"/>
          <w:i/>
          <w:lang w:val="hy-AM"/>
        </w:rPr>
        <w:t>23</w:t>
      </w:r>
      <w:r w:rsidR="001517AE" w:rsidRPr="001517AE">
        <w:rPr>
          <w:rFonts w:ascii="GHEA Grapalat" w:hAnsi="GHEA Grapalat"/>
          <w:i/>
        </w:rPr>
        <w:t>.0</w:t>
      </w:r>
      <w:r w:rsidR="005E1AF0">
        <w:rPr>
          <w:rFonts w:ascii="GHEA Grapalat" w:hAnsi="GHEA Grapalat"/>
          <w:i/>
          <w:lang w:val="hy-AM"/>
        </w:rPr>
        <w:t>4</w:t>
      </w:r>
      <w:r w:rsidR="001517AE" w:rsidRPr="001517AE">
        <w:rPr>
          <w:rFonts w:ascii="GHEA Grapalat" w:hAnsi="GHEA Grapalat"/>
          <w:i/>
        </w:rPr>
        <w:t>.2026</w:t>
      </w:r>
      <w:r w:rsidRPr="009044F1">
        <w:rPr>
          <w:rFonts w:ascii="GHEA Grapalat" w:hAnsi="GHEA Grapalat"/>
          <w:i/>
        </w:rPr>
        <w:t>г.</w:t>
      </w:r>
    </w:p>
    <w:p w14:paraId="69217AB3" w14:textId="77777777" w:rsidR="00D12E3B" w:rsidRDefault="00D12E3B" w:rsidP="00B46D58">
      <w:pPr>
        <w:pStyle w:val="BodyText"/>
        <w:widowControl w:val="0"/>
        <w:spacing w:after="160"/>
        <w:ind w:right="-7" w:firstLine="567"/>
        <w:jc w:val="center"/>
        <w:rPr>
          <w:rFonts w:ascii="GHEA Grapalat" w:hAnsi="GHEA Grapalat"/>
          <w:i/>
        </w:rPr>
      </w:pPr>
    </w:p>
    <w:p w14:paraId="446D1053" w14:textId="77777777" w:rsidR="00D12E3B" w:rsidRDefault="00D12E3B" w:rsidP="00B46D58">
      <w:pPr>
        <w:pStyle w:val="BodyText"/>
        <w:widowControl w:val="0"/>
        <w:spacing w:after="160"/>
        <w:ind w:right="-7" w:firstLine="567"/>
        <w:jc w:val="center"/>
        <w:rPr>
          <w:rFonts w:ascii="GHEA Grapalat" w:hAnsi="GHEA Grapalat"/>
          <w:i/>
        </w:rPr>
      </w:pPr>
    </w:p>
    <w:p w14:paraId="2F806C87" w14:textId="75711B2D" w:rsidR="005E1AF0" w:rsidRPr="00B64554" w:rsidRDefault="005E1AF0" w:rsidP="005E1AF0">
      <w:pPr>
        <w:pStyle w:val="BodyText"/>
        <w:widowControl w:val="0"/>
        <w:spacing w:after="160"/>
        <w:ind w:right="-7"/>
        <w:jc w:val="center"/>
        <w:rPr>
          <w:rFonts w:ascii="GHEA Grapalat" w:hAnsi="GHEA Grapalat"/>
          <w:sz w:val="22"/>
          <w:szCs w:val="22"/>
        </w:rPr>
      </w:pPr>
      <w:r w:rsidRPr="00B64554">
        <w:rPr>
          <w:rFonts w:ascii="GHEA Grapalat" w:hAnsi="GHEA Grapalat"/>
          <w:sz w:val="22"/>
          <w:szCs w:val="22"/>
        </w:rPr>
        <w:t>"МЕМОРИАЛЬНЫЙ КОМПЛЕКС САРДАРАПАТСКОЙ БИТВЫ, НАЦИОНАЛЬНЫЙ МУЗЕЙ ЭТНОГРАФИИ АРМЯН И ИСТОРИИ ОСВОБОДИТЕЛЬНОЙ БОРЬБЫ” ГНКО</w:t>
      </w:r>
    </w:p>
    <w:p w14:paraId="4CDAA52E" w14:textId="77777777" w:rsidR="000763E5" w:rsidRPr="003A1EBB" w:rsidRDefault="000763E5" w:rsidP="005E1AF0">
      <w:pPr>
        <w:pStyle w:val="BodyText"/>
        <w:widowControl w:val="0"/>
        <w:spacing w:after="160"/>
        <w:ind w:right="-7"/>
        <w:rPr>
          <w:rFonts w:ascii="GHEA Grapalat" w:hAnsi="GHEA Grapalat"/>
        </w:rPr>
      </w:pPr>
    </w:p>
    <w:p w14:paraId="7AFFB8EA" w14:textId="77777777" w:rsidR="000763E5" w:rsidRPr="003A1EBB" w:rsidRDefault="000763E5" w:rsidP="00B46D58">
      <w:pPr>
        <w:pStyle w:val="BodyText"/>
        <w:widowControl w:val="0"/>
        <w:spacing w:after="160"/>
        <w:ind w:right="-7" w:firstLine="567"/>
        <w:jc w:val="center"/>
        <w:rPr>
          <w:rFonts w:ascii="GHEA Grapalat" w:hAnsi="GHEA Grapalat"/>
        </w:rPr>
      </w:pPr>
    </w:p>
    <w:p w14:paraId="3F65D5B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5A3EED5" w14:textId="398FFF5E" w:rsidR="00096865" w:rsidRPr="00B64554" w:rsidRDefault="00B64554" w:rsidP="00B46D58">
      <w:pPr>
        <w:pStyle w:val="BodyText"/>
        <w:widowControl w:val="0"/>
        <w:spacing w:after="160"/>
        <w:ind w:right="-7"/>
        <w:jc w:val="center"/>
        <w:rPr>
          <w:rFonts w:ascii="GHEA Grapalat" w:hAnsi="GHEA Grapalat"/>
          <w:sz w:val="22"/>
          <w:szCs w:val="22"/>
        </w:rPr>
      </w:pPr>
      <w:r w:rsidRPr="00B64554">
        <w:rPr>
          <w:rFonts w:ascii="GHEA Grapalat" w:hAnsi="GHEA Grapalat"/>
          <w:sz w:val="22"/>
          <w:szCs w:val="22"/>
        </w:rPr>
        <w:t>НА ЗАПРОС КОТИРОВОК, ОБЪЯВЛЕННЫЙ С ЦЕЛЬЮ ПРИОБРЕТЕНИЯ "</w:t>
      </w:r>
      <w:r w:rsidR="005E1AF0">
        <w:rPr>
          <w:rFonts w:ascii="GHEA Grapalat" w:hAnsi="GHEA Grapalat"/>
          <w:sz w:val="22"/>
          <w:szCs w:val="22"/>
        </w:rPr>
        <w:t>УСЛУГИ СТИРКИ И ХИМЧИСТКИ</w:t>
      </w:r>
      <w:r w:rsidRPr="00B64554">
        <w:rPr>
          <w:rFonts w:ascii="GHEA Grapalat" w:hAnsi="GHEA Grapalat"/>
          <w:sz w:val="22"/>
          <w:szCs w:val="22"/>
        </w:rPr>
        <w:t>" ДЛЯ НУЖД "МЕМОРИАЛЬНЫЙ КОМПЛЕКС САРДАРАПАТСКОЙ БИТВЫ, НАЦИОНАЛЬНЫЙ МУЗЕЙ ЭТНОГРАФИИ АРМЯН И ИСТОРИИ ОСВОБОДИТЕЛЬНОЙ БОРЬБЫ” ГНКО"</w:t>
      </w:r>
    </w:p>
    <w:p w14:paraId="7D0E020B" w14:textId="77777777" w:rsidR="00CE0D95" w:rsidRPr="009044F1" w:rsidRDefault="00CE0D95" w:rsidP="00B46D58">
      <w:pPr>
        <w:pStyle w:val="BodyText"/>
        <w:widowControl w:val="0"/>
        <w:spacing w:after="160"/>
        <w:ind w:right="-7" w:firstLine="567"/>
        <w:jc w:val="center"/>
        <w:rPr>
          <w:rFonts w:ascii="GHEA Grapalat" w:hAnsi="GHEA Grapalat"/>
        </w:rPr>
      </w:pPr>
    </w:p>
    <w:p w14:paraId="1D7167B2" w14:textId="77777777" w:rsidR="00CE0D95" w:rsidRPr="009044F1" w:rsidRDefault="00CE0D95" w:rsidP="00B46D58">
      <w:pPr>
        <w:pStyle w:val="BodyText"/>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376892D5" w:rsidR="00615B35" w:rsidRPr="001517AE" w:rsidRDefault="005E1AF0" w:rsidP="00B64554">
      <w:pPr>
        <w:widowControl w:val="0"/>
        <w:jc w:val="center"/>
        <w:rPr>
          <w:rFonts w:ascii="GHEA Grapalat" w:hAnsi="GHEA Grapalat"/>
          <w:b/>
        </w:rPr>
      </w:pPr>
      <w:r>
        <w:rPr>
          <w:rFonts w:ascii="GHEA Grapalat" w:hAnsi="GHEA Grapalat"/>
          <w:b/>
        </w:rPr>
        <w:t>УСЛУГИ СТИРКИ И ХИМЧИСТКИ</w:t>
      </w:r>
      <w:r w:rsidR="00B64554" w:rsidRPr="001517AE">
        <w:rPr>
          <w:rFonts w:ascii="GHEA Grapalat" w:hAnsi="GHEA Grapalat"/>
          <w:b/>
        </w:rPr>
        <w:t xml:space="preserve"> </w:t>
      </w:r>
      <w:r w:rsidR="00B64554" w:rsidRPr="002E069D">
        <w:rPr>
          <w:rFonts w:ascii="GHEA Grapalat" w:hAnsi="GHEA Grapalat"/>
          <w:b/>
        </w:rPr>
        <w:t>ДЛЯ НУЖД</w:t>
      </w:r>
      <w:r w:rsidR="00B64554" w:rsidRPr="001517AE">
        <w:rPr>
          <w:rFonts w:ascii="GHEA Grapalat" w:hAnsi="GHEA Grapalat"/>
          <w:b/>
        </w:rPr>
        <w:t xml:space="preserve"> </w:t>
      </w:r>
      <w:r w:rsidR="00B64554">
        <w:rPr>
          <w:rFonts w:ascii="GHEA Grapalat" w:hAnsi="GHEA Grapalat"/>
          <w:b/>
        </w:rPr>
        <w:t>МЕМОРИАЛЬНЫЙ КОМПЛЕКС САРДАРАПАТСКОЙ БИТВЫ, НАЦИОНАЛЬНЫЙ МУЗЕЙ ЭТНОГРАФИИ АРМЯН И ИСТОРИИ ОСВОБОДИТЕЛЬНОЙ БОРЬБЫ” ГНКО</w:t>
      </w:r>
    </w:p>
    <w:p w14:paraId="3AB66454" w14:textId="5CB1B417" w:rsidR="00615B35" w:rsidRPr="00EC400D" w:rsidRDefault="00B64554"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7924677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 xml:space="preserve">запрос </w:t>
      </w:r>
      <w:proofErr w:type="spellStart"/>
      <w:r w:rsidR="0090750F">
        <w:rPr>
          <w:rFonts w:ascii="GHEA Grapalat" w:hAnsi="GHEA Grapalat"/>
          <w:spacing w:val="-6"/>
        </w:rPr>
        <w:t>котировокЕ</w:t>
      </w:r>
      <w:proofErr w:type="spellEnd"/>
      <w:r w:rsidR="00096865" w:rsidRPr="006D2DF7">
        <w:rPr>
          <w:rFonts w:ascii="GHEA Grapalat" w:hAnsi="GHEA Grapalat"/>
          <w:spacing w:val="-6"/>
        </w:rPr>
        <w:t xml:space="preserve">, проводимом под кодом </w:t>
      </w:r>
      <w:r w:rsidR="005E1AF0">
        <w:rPr>
          <w:rFonts w:ascii="GHEA Grapalat" w:hAnsi="GHEA Grapalat"/>
          <w:spacing w:val="-6"/>
        </w:rPr>
        <w:t>ՍՀԱՊԱԹ-ԳՀԾՁԲ-2026/08</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5B718550"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B64554">
        <w:rPr>
          <w:rFonts w:ascii="GHEA Grapalat" w:hAnsi="GHEA Grapalat"/>
        </w:rPr>
        <w:t xml:space="preserve">Мемориальный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068E536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A83FD6" w:rsidRPr="001517AE">
        <w:rPr>
          <w:rFonts w:ascii="GHEA Grapalat" w:hAnsi="GHEA Grapalat"/>
          <w:sz w:val="24"/>
          <w:szCs w:val="24"/>
        </w:rPr>
        <w:t>ani.torosyan@cultfoundation.am</w:t>
      </w:r>
      <w:r w:rsidR="00A83FD6" w:rsidRPr="009044F1">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3F1A2FF1"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5E1AF0">
        <w:rPr>
          <w:rFonts w:ascii="GHEA Grapalat" w:hAnsi="GHEA Grapalat"/>
          <w:i w:val="0"/>
          <w:sz w:val="24"/>
          <w:szCs w:val="24"/>
        </w:rPr>
        <w:t>Услуги стирки и химчистки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B64554">
        <w:rPr>
          <w:rFonts w:ascii="GHEA Grapalat" w:hAnsi="GHEA Grapalat"/>
          <w:i w:val="0"/>
          <w:sz w:val="24"/>
          <w:szCs w:val="24"/>
        </w:rPr>
        <w:t xml:space="preserve">Мемориальный Комплекс </w:t>
      </w:r>
      <w:proofErr w:type="spellStart"/>
      <w:r w:rsidR="00B64554">
        <w:rPr>
          <w:rFonts w:ascii="GHEA Grapalat" w:hAnsi="GHEA Grapalat"/>
          <w:i w:val="0"/>
          <w:sz w:val="24"/>
          <w:szCs w:val="24"/>
        </w:rPr>
        <w:t>Сардарапатской</w:t>
      </w:r>
      <w:proofErr w:type="spellEnd"/>
      <w:r w:rsidR="00B64554">
        <w:rPr>
          <w:rFonts w:ascii="GHEA Grapalat" w:hAnsi="GHEA Grapalat"/>
          <w:i w:val="0"/>
          <w:sz w:val="24"/>
          <w:szCs w:val="24"/>
        </w:rPr>
        <w:t xml:space="preserve"> Битвы, Национальный Музей Этнографии Армян И Истории Освободительной Борьбы” ГНКО</w:t>
      </w:r>
      <w:r w:rsidRPr="009044F1">
        <w:rPr>
          <w:rFonts w:ascii="GHEA Grapalat" w:hAnsi="GHEA Grapalat"/>
          <w:i w:val="0"/>
          <w:sz w:val="24"/>
          <w:szCs w:val="24"/>
        </w:rPr>
        <w:t>", которые сгруппированы в лоты "</w:t>
      </w:r>
      <w:r w:rsidR="00BC6DD3" w:rsidRPr="00BC6DD3">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B64554" w:rsidRPr="009044F1" w14:paraId="61CF6606" w14:textId="77777777" w:rsidTr="005E1AF0">
        <w:trPr>
          <w:jc w:val="center"/>
        </w:trPr>
        <w:tc>
          <w:tcPr>
            <w:tcW w:w="1216" w:type="dxa"/>
            <w:vAlign w:val="center"/>
          </w:tcPr>
          <w:p w14:paraId="72900F56" w14:textId="77777777" w:rsidR="00B64554" w:rsidRPr="009044F1" w:rsidRDefault="00B64554" w:rsidP="00B64554">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BA9436A" w14:textId="676EAAA6" w:rsidR="00B64554" w:rsidRPr="00460055" w:rsidRDefault="005E1AF0" w:rsidP="005E1AF0">
            <w:pPr>
              <w:pStyle w:val="BodyTextIndent2"/>
              <w:widowControl w:val="0"/>
              <w:spacing w:after="120" w:line="240" w:lineRule="auto"/>
              <w:ind w:firstLine="0"/>
              <w:jc w:val="center"/>
              <w:rPr>
                <w:rFonts w:ascii="GHEA Grapalat" w:hAnsi="GHEA Grapalat"/>
                <w:iCs/>
                <w:sz w:val="18"/>
                <w:szCs w:val="18"/>
              </w:rPr>
            </w:pPr>
            <w:r w:rsidRPr="00C41F99">
              <w:rPr>
                <w:rFonts w:ascii="GHEA Grapalat" w:hAnsi="GHEA Grapalat" w:cs="Calibri"/>
                <w:color w:val="000000"/>
                <w:sz w:val="16"/>
                <w:szCs w:val="16"/>
              </w:rPr>
              <w:t>1200000</w:t>
            </w:r>
          </w:p>
        </w:tc>
        <w:tc>
          <w:tcPr>
            <w:tcW w:w="6600" w:type="dxa"/>
            <w:vAlign w:val="center"/>
          </w:tcPr>
          <w:p w14:paraId="478C0602" w14:textId="0142E02D" w:rsidR="00B64554" w:rsidRPr="00B64554" w:rsidRDefault="005E1AF0" w:rsidP="005E1AF0">
            <w:pPr>
              <w:pStyle w:val="BodyTextIndent2"/>
              <w:widowControl w:val="0"/>
              <w:spacing w:after="120" w:line="240" w:lineRule="auto"/>
              <w:ind w:firstLine="0"/>
              <w:jc w:val="left"/>
              <w:rPr>
                <w:rFonts w:ascii="GHEA Grapalat" w:hAnsi="GHEA Grapalat"/>
                <w:iCs/>
                <w:sz w:val="18"/>
                <w:szCs w:val="18"/>
              </w:rPr>
            </w:pPr>
            <w:r w:rsidRPr="005E1AF0">
              <w:rPr>
                <w:rFonts w:ascii="GHEA Grapalat" w:hAnsi="GHEA Grapalat" w:cs="Calibri"/>
                <w:color w:val="000000"/>
                <w:sz w:val="16"/>
                <w:szCs w:val="16"/>
              </w:rPr>
              <w:t>стирка музейных предметов: ковров и паласов</w:t>
            </w:r>
          </w:p>
        </w:tc>
      </w:tr>
    </w:tbl>
    <w:p w14:paraId="4428957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44CDCEF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 xml:space="preserve">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44AD1278" w:rsidR="000371A2" w:rsidRPr="00EF3663"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w:t>
      </w:r>
      <w:r w:rsidR="00460055" w:rsidRPr="00460055">
        <w:rPr>
          <w:rFonts w:ascii="GHEA Grapalat" w:hAnsi="GHEA Grapalat"/>
          <w:sz w:val="24"/>
          <w:szCs w:val="24"/>
        </w:rPr>
        <w:t xml:space="preserve">Аракс с., Даниел-Бек </w:t>
      </w:r>
      <w:proofErr w:type="spellStart"/>
      <w:r w:rsidR="00460055" w:rsidRPr="00460055">
        <w:rPr>
          <w:rFonts w:ascii="GHEA Grapalat" w:hAnsi="GHEA Grapalat"/>
          <w:sz w:val="24"/>
          <w:szCs w:val="24"/>
        </w:rPr>
        <w:t>Пирумян</w:t>
      </w:r>
      <w:proofErr w:type="spellEnd"/>
      <w:r w:rsidR="00460055" w:rsidRPr="00460055">
        <w:rPr>
          <w:rFonts w:ascii="GHEA Grapalat" w:hAnsi="GHEA Grapalat"/>
          <w:sz w:val="24"/>
          <w:szCs w:val="24"/>
        </w:rPr>
        <w:t xml:space="preserve"> ул., 1 дом </w:t>
      </w:r>
      <w:r>
        <w:rPr>
          <w:rFonts w:ascii="GHEA Grapalat" w:hAnsi="GHEA Grapalat"/>
          <w:sz w:val="24"/>
          <w:szCs w:val="24"/>
        </w:rPr>
        <w:t>" не позднее, чем "</w:t>
      </w:r>
      <w:r w:rsidR="00EF3663" w:rsidRPr="00EF3663">
        <w:rPr>
          <w:rFonts w:ascii="GHEA Grapalat" w:hAnsi="GHEA Grapalat"/>
          <w:sz w:val="24"/>
          <w:szCs w:val="24"/>
        </w:rPr>
        <w:t>1</w:t>
      </w:r>
      <w:r w:rsidR="00460055" w:rsidRPr="00460055">
        <w:rPr>
          <w:rFonts w:ascii="GHEA Grapalat" w:hAnsi="GHEA Grapalat"/>
          <w:sz w:val="24"/>
          <w:szCs w:val="24"/>
        </w:rPr>
        <w:t>2</w:t>
      </w:r>
      <w:r w:rsidR="00EF3663" w:rsidRPr="00EF3663">
        <w:rPr>
          <w:rFonts w:ascii="GHEA Grapalat" w:hAnsi="GHEA Grapalat"/>
          <w:sz w:val="24"/>
          <w:szCs w:val="24"/>
        </w:rPr>
        <w:t>.</w:t>
      </w:r>
      <w:r w:rsidR="005E1AF0">
        <w:rPr>
          <w:rFonts w:ascii="GHEA Grapalat" w:hAnsi="GHEA Grapalat"/>
          <w:sz w:val="24"/>
          <w:szCs w:val="24"/>
          <w:lang w:val="hy-AM"/>
        </w:rPr>
        <w:t>3</w:t>
      </w:r>
      <w:r w:rsidR="00EF3663" w:rsidRPr="00EF3663">
        <w:rPr>
          <w:rFonts w:ascii="GHEA Grapalat" w:hAnsi="GHEA Grapalat"/>
          <w:sz w:val="24"/>
          <w:szCs w:val="24"/>
        </w:rPr>
        <w:t>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proofErr w:type="spellStart"/>
      <w:r w:rsidR="00EF3663" w:rsidRPr="00EF3663">
        <w:rPr>
          <w:rFonts w:ascii="GHEA Grapalat" w:hAnsi="GHEA Grapalat"/>
          <w:sz w:val="24"/>
          <w:szCs w:val="24"/>
        </w:rPr>
        <w:t>Сирарпи</w:t>
      </w:r>
      <w:proofErr w:type="spellEnd"/>
      <w:r w:rsidR="00EF3663" w:rsidRPr="00EF3663">
        <w:rPr>
          <w:rFonts w:ascii="GHEA Grapalat" w:hAnsi="GHEA Grapalat"/>
          <w:sz w:val="24"/>
          <w:szCs w:val="24"/>
        </w:rPr>
        <w:t xml:space="preserve"> </w:t>
      </w:r>
      <w:proofErr w:type="spellStart"/>
      <w:r w:rsidR="00EF3663" w:rsidRPr="00EF3663">
        <w:rPr>
          <w:rFonts w:ascii="GHEA Grapalat" w:hAnsi="GHEA Grapalat"/>
          <w:sz w:val="24"/>
          <w:szCs w:val="24"/>
        </w:rPr>
        <w:t>Бекташян</w:t>
      </w:r>
      <w:proofErr w:type="spellEnd"/>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Pr>
          <w:rFonts w:ascii="GHEA Grapalat" w:hAnsi="GHEA Grapalat"/>
          <w:sz w:val="24"/>
          <w:szCs w:val="24"/>
        </w:rPr>
        <w:lastRenderedPageBreak/>
        <w:t xml:space="preserve">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444D4103"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5E1AF0">
        <w:rPr>
          <w:rFonts w:ascii="GHEA Grapalat" w:hAnsi="GHEA Grapalat"/>
          <w:sz w:val="24"/>
          <w:szCs w:val="24"/>
        </w:rPr>
        <w:t>Услуги стирки и химчистки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1CD1F07B"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w:t>
      </w:r>
      <w:r w:rsidR="00460055" w:rsidRPr="00460055">
        <w:rPr>
          <w:rFonts w:ascii="GHEA Grapalat" w:hAnsi="GHEA Grapalat"/>
          <w:sz w:val="24"/>
          <w:szCs w:val="24"/>
        </w:rPr>
        <w:t>2</w:t>
      </w:r>
      <w:r w:rsidR="00EF3663" w:rsidRPr="00EF3663">
        <w:rPr>
          <w:rFonts w:ascii="GHEA Grapalat" w:hAnsi="GHEA Grapalat"/>
          <w:sz w:val="24"/>
          <w:szCs w:val="24"/>
        </w:rPr>
        <w:t>.</w:t>
      </w:r>
      <w:r w:rsidR="005E1AF0">
        <w:rPr>
          <w:rFonts w:ascii="GHEA Grapalat" w:hAnsi="GHEA Grapalat"/>
          <w:sz w:val="24"/>
          <w:szCs w:val="24"/>
          <w:lang w:val="hy-AM"/>
        </w:rPr>
        <w:t>3</w:t>
      </w:r>
      <w:r w:rsidR="00EF3663" w:rsidRPr="00EF3663">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w:t>
      </w:r>
      <w:r w:rsidR="00BD06DB" w:rsidRPr="00551FD6">
        <w:rPr>
          <w:rFonts w:ascii="GHEA Grapalat" w:hAnsi="GHEA Grapalat"/>
        </w:rPr>
        <w:lastRenderedPageBreak/>
        <w:t xml:space="preserve">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 xml:space="preserve">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w:t>
      </w:r>
      <w:proofErr w:type="gramStart"/>
      <w:r w:rsidR="00B06EC9" w:rsidRPr="00681C1F">
        <w:rPr>
          <w:rFonts w:ascii="GHEA Grapalat" w:hAnsi="GHEA Grapalat"/>
          <w:color w:val="000000" w:themeColor="text1"/>
        </w:rPr>
        <w:t xml:space="preserve">участник </w:t>
      </w:r>
      <w:r w:rsidR="00B06EC9">
        <w:rPr>
          <w:rFonts w:ascii="GHEA Grapalat" w:hAnsi="GHEA Grapalat"/>
          <w:color w:val="000000" w:themeColor="text1"/>
        </w:rPr>
        <w:t xml:space="preserve"> после</w:t>
      </w:r>
      <w:proofErr w:type="gramEnd"/>
      <w:r w:rsidR="00B06EC9">
        <w:rPr>
          <w:rFonts w:ascii="GHEA Grapalat" w:hAnsi="GHEA Grapalat"/>
          <w:color w:val="000000" w:themeColor="text1"/>
        </w:rPr>
        <w:t xml:space="preserve">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 xml:space="preserve">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proofErr w:type="gramEnd"/>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FootnoteText"/>
        <w:jc w:val="both"/>
        <w:rPr>
          <w:rFonts w:ascii="GHEA Grapalat" w:hAnsi="GHEA Grapalat"/>
          <w:i/>
          <w:sz w:val="16"/>
          <w:szCs w:val="16"/>
        </w:rPr>
      </w:pPr>
      <w:r>
        <w:rPr>
          <w:i/>
          <w:sz w:val="18"/>
          <w:szCs w:val="18"/>
        </w:rPr>
        <w:lastRenderedPageBreak/>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12A7F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1074A94A"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B64554">
        <w:rPr>
          <w:rFonts w:ascii="GHEA Grapalat" w:hAnsi="GHEA Grapalat"/>
        </w:rPr>
        <w:t xml:space="preserve">Мемориальный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AEDD370"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 xml:space="preserve">запрос </w:t>
      </w:r>
      <w:proofErr w:type="spellStart"/>
      <w:r w:rsidR="0090750F">
        <w:rPr>
          <w:rFonts w:ascii="GHEA Grapalat" w:hAnsi="GHEA Grapalat"/>
          <w:color w:val="auto"/>
          <w:sz w:val="24"/>
          <w:szCs w:val="24"/>
        </w:rPr>
        <w:t>котировокЕ</w:t>
      </w:r>
      <w:proofErr w:type="spellEnd"/>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53AD7CE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E1AF0">
        <w:rPr>
          <w:rFonts w:ascii="GHEA Grapalat" w:hAnsi="GHEA Grapalat"/>
        </w:rPr>
        <w:t>ՍՀԱՊԱԹ-ԳՀԾՁԲ-2026/08</w:t>
      </w:r>
      <w:r w:rsidR="006132ED">
        <w:rPr>
          <w:rFonts w:ascii="GHEA Grapalat" w:hAnsi="GHEA Grapalat"/>
        </w:rPr>
        <w:t>"</w:t>
      </w:r>
    </w:p>
    <w:p w14:paraId="0028F816" w14:textId="20BC2FB4" w:rsidR="00374F4A" w:rsidRPr="00C4157A" w:rsidRDefault="00B64554" w:rsidP="00B46D58">
      <w:pPr>
        <w:spacing w:after="160"/>
        <w:ind w:left="1560"/>
        <w:jc w:val="both"/>
        <w:rPr>
          <w:rFonts w:ascii="GHEA Grapalat" w:hAnsi="GHEA Grapalat"/>
          <w:sz w:val="20"/>
        </w:rPr>
      </w:pPr>
      <w:r>
        <w:rPr>
          <w:rFonts w:ascii="GHEA Grapalat" w:hAnsi="GHEA Grapalat"/>
          <w:sz w:val="16"/>
        </w:rPr>
        <w:t xml:space="preserve">Мемориальный Комплекс </w:t>
      </w:r>
      <w:proofErr w:type="spellStart"/>
      <w:r>
        <w:rPr>
          <w:rFonts w:ascii="GHEA Grapalat" w:hAnsi="GHEA Grapalat"/>
          <w:sz w:val="16"/>
        </w:rPr>
        <w:t>Сардарапатской</w:t>
      </w:r>
      <w:proofErr w:type="spellEnd"/>
      <w:r>
        <w:rPr>
          <w:rFonts w:ascii="GHEA Grapalat" w:hAnsi="GHEA Grapalat"/>
          <w:sz w:val="16"/>
        </w:rPr>
        <w:t xml:space="preserve"> Битвы, Национальный Музей Этнографии Армян И Истории Освободительной Борьбы”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EC3954A"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 xml:space="preserve">запрос </w:t>
      </w:r>
      <w:proofErr w:type="spellStart"/>
      <w:r w:rsidR="0090750F">
        <w:rPr>
          <w:rFonts w:ascii="GHEA Grapalat" w:hAnsi="GHEA Grapalat"/>
        </w:rPr>
        <w:t>котировокЕ</w:t>
      </w:r>
      <w:proofErr w:type="spellEnd"/>
      <w:r w:rsidR="00305944" w:rsidRPr="006F3CBD">
        <w:rPr>
          <w:rFonts w:ascii="GHEA Grapalat" w:hAnsi="GHEA Grapalat"/>
        </w:rPr>
        <w:t xml:space="preserve"> </w:t>
      </w:r>
      <w:r w:rsidR="006B3E56" w:rsidRPr="006F3CBD">
        <w:rPr>
          <w:rFonts w:ascii="GHEA Grapalat" w:hAnsi="GHEA Grapalat"/>
        </w:rPr>
        <w:t xml:space="preserve">под кодом "--- </w:t>
      </w:r>
      <w:proofErr w:type="spellStart"/>
      <w:r w:rsidR="006B3E56" w:rsidRPr="006F3CBD">
        <w:rPr>
          <w:rFonts w:ascii="GHEA Grapalat" w:hAnsi="GHEA Grapalat"/>
        </w:rPr>
        <w:t>BM</w:t>
      </w:r>
      <w:r w:rsidR="003E6EFE" w:rsidRPr="006F3CBD">
        <w:rPr>
          <w:rFonts w:ascii="GHEA Grapalat" w:hAnsi="GHEA Grapalat"/>
        </w:rPr>
        <w:t>TsDzB</w:t>
      </w:r>
      <w:proofErr w:type="spellEnd"/>
      <w:r w:rsidR="006B3E56" w:rsidRPr="006F3CBD">
        <w:rPr>
          <w:rFonts w:ascii="GHEA Grapalat" w:hAnsi="GHEA Grapalat"/>
        </w:rPr>
        <w:t xml:space="preserve"> ---/---"*</w:t>
      </w:r>
    </w:p>
    <w:p w14:paraId="404308E1"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6B88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3"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proofErr w:type="spellStart"/>
      <w:r w:rsidRPr="00BD3FDD">
        <w:rPr>
          <w:rFonts w:ascii="GHEA Grapalat" w:hAnsi="GHEA Grapalat"/>
          <w:b/>
          <w:i w:val="0"/>
          <w:sz w:val="24"/>
          <w:szCs w:val="24"/>
        </w:rPr>
        <w:t>BMTsDzB</w:t>
      </w:r>
      <w:proofErr w:type="spellEnd"/>
      <w:r w:rsidRPr="00BD3FDD">
        <w:rPr>
          <w:rFonts w:ascii="GHEA Grapalat" w:hAnsi="GHEA Grapalat"/>
          <w:b/>
          <w:i w:val="0"/>
          <w:sz w:val="24"/>
          <w:szCs w:val="24"/>
        </w:rPr>
        <w:t xml:space="preserve">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C44A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C44A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C44A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C44A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C44A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C44A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C44A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C44AC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C44A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C44AC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C44A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C44A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5"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4C0F292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E1AF0">
        <w:rPr>
          <w:rFonts w:ascii="GHEA Grapalat" w:hAnsi="GHEA Grapalat"/>
          <w:b/>
          <w:sz w:val="24"/>
          <w:szCs w:val="24"/>
        </w:rPr>
        <w:t>ՍՀԱՊԱԹ-ԳՀԾՁԲ-2026/08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1955742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5E1AF0">
        <w:rPr>
          <w:rFonts w:ascii="GHEA Grapalat" w:hAnsi="GHEA Grapalat"/>
          <w:spacing w:val="-6"/>
        </w:rPr>
        <w:t>ՍՀԱՊԱԹ-ԳՀԾՁԲ-2026/08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0FF0AEE5"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E1AF0">
        <w:rPr>
          <w:rFonts w:ascii="GHEA Grapalat" w:hAnsi="GHEA Grapalat"/>
          <w:b/>
          <w:sz w:val="24"/>
          <w:szCs w:val="24"/>
        </w:rPr>
        <w:t>ՍՀԱՊԱԹ-ԳՀԾՁԲ-2026/08</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6"/>
        <w:t>*</w:t>
      </w:r>
    </w:p>
    <w:p w14:paraId="352A3ABF"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30A50BFC" w:rsidR="00BF7253" w:rsidRPr="00B138F3" w:rsidRDefault="00B64554"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 xml:space="preserve">Мемориальный Комплекс </w:t>
      </w:r>
      <w:proofErr w:type="spellStart"/>
      <w:r>
        <w:rPr>
          <w:rFonts w:ascii="GHEA Grapalat" w:eastAsiaTheme="minorHAnsi" w:hAnsi="GHEA Grapalat" w:cstheme="minorBidi"/>
          <w:sz w:val="18"/>
          <w:szCs w:val="18"/>
        </w:rPr>
        <w:t>Сардарапатской</w:t>
      </w:r>
      <w:proofErr w:type="spellEnd"/>
      <w:r>
        <w:rPr>
          <w:rFonts w:ascii="GHEA Grapalat" w:eastAsiaTheme="minorHAnsi" w:hAnsi="GHEA Grapalat" w:cstheme="minorBidi"/>
          <w:sz w:val="18"/>
          <w:szCs w:val="18"/>
        </w:rPr>
        <w:t xml:space="preserve"> Битвы, Национальный Музей Этнографии Армян И Истории Освободительной Борьбы” ГНКО</w:t>
      </w:r>
      <w:r w:rsidR="00BF7253" w:rsidRPr="00B138F3">
        <w:rPr>
          <w:rStyle w:val="Strong"/>
          <w:rFonts w:ascii="GHEA Grapalat" w:hAnsi="GHEA Grapalat"/>
          <w:sz w:val="16"/>
          <w:szCs w:val="16"/>
        </w:rPr>
        <w:t xml:space="preserve">                                                                                                       </w:t>
      </w:r>
      <w:r w:rsidR="00BF7253" w:rsidRPr="00B138F3">
        <w:rPr>
          <w:rStyle w:val="Strong"/>
          <w:rFonts w:ascii="GHEA Grapalat" w:hAnsi="GHEA Grapalat"/>
          <w:b w:val="0"/>
          <w:sz w:val="16"/>
          <w:szCs w:val="16"/>
        </w:rPr>
        <w:t>наименование участника</w:t>
      </w:r>
    </w:p>
    <w:p w14:paraId="5800431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5BF51B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7FE9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01ACDCAE"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EC2BBB7"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FA84A01"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7FE4D9E3"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5E1AF0">
        <w:rPr>
          <w:rFonts w:ascii="GHEA Grapalat" w:hAnsi="GHEA Grapalat"/>
          <w:b/>
        </w:rPr>
        <w:t>ՍՀԱՊԱԹ-ԳՀԾՁԲ-2026/08</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BCDF1D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049EFE0"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F8446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31B5BEC7" w14:textId="3AEF6846"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B64554">
        <w:rPr>
          <w:rStyle w:val="Strong"/>
          <w:rFonts w:ascii="GHEA Grapalat" w:hAnsi="GHEA Grapalat"/>
          <w:b w:val="0"/>
          <w:sz w:val="18"/>
          <w:szCs w:val="18"/>
        </w:rPr>
        <w:t xml:space="preserve">Мемориальный Комплекс </w:t>
      </w:r>
      <w:proofErr w:type="spellStart"/>
      <w:r w:rsidR="00B64554">
        <w:rPr>
          <w:rStyle w:val="Strong"/>
          <w:rFonts w:ascii="GHEA Grapalat" w:hAnsi="GHEA Grapalat"/>
          <w:b w:val="0"/>
          <w:sz w:val="18"/>
          <w:szCs w:val="18"/>
        </w:rPr>
        <w:t>Сардарапатской</w:t>
      </w:r>
      <w:proofErr w:type="spellEnd"/>
      <w:r w:rsidR="00B64554">
        <w:rPr>
          <w:rStyle w:val="Strong"/>
          <w:rFonts w:ascii="GHEA Grapalat" w:hAnsi="GHEA Grapalat"/>
          <w:b w:val="0"/>
          <w:sz w:val="18"/>
          <w:szCs w:val="18"/>
        </w:rPr>
        <w:t xml:space="preserve"> Битвы, Национальный Музей Этнографии Армян И Истории Освободительной Борьбы”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5F8B53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2AEC5C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4BEA8417"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0E491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713B9964"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lastRenderedPageBreak/>
        <w:t xml:space="preserve">и принципалом </w:t>
      </w:r>
      <w:proofErr w:type="gramStart"/>
      <w:r w:rsidR="0054663D" w:rsidRPr="000D0F13">
        <w:rPr>
          <w:rFonts w:ascii="GHEA Grapalat" w:eastAsiaTheme="minorHAnsi" w:hAnsi="GHEA Grapalat" w:cstheme="minorBidi"/>
        </w:rPr>
        <w:t>и  действует</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01D4DB"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2CAC3B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7C3CF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2D86D6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3CC47AB6"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5E1AF0">
        <w:rPr>
          <w:rFonts w:ascii="GHEA Grapalat" w:hAnsi="GHEA Grapalat"/>
          <w:b/>
          <w:i/>
        </w:rPr>
        <w:t>ՍՀԱՊԱԹ-ԳՀԾՁԲ-2026/08</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14:paraId="5CA34C15"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w:t>
      </w:r>
      <w:proofErr w:type="gramStart"/>
      <w:r w:rsidRPr="000952F7">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097F06E"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2268411"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AA5696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207BF99A" w14:textId="05901F03"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B64554">
        <w:rPr>
          <w:rStyle w:val="Strong"/>
          <w:rFonts w:ascii="GHEA Grapalat" w:hAnsi="GHEA Grapalat"/>
          <w:b w:val="0"/>
          <w:sz w:val="18"/>
          <w:szCs w:val="18"/>
        </w:rPr>
        <w:t xml:space="preserve">Мемориальный Комплекс </w:t>
      </w:r>
      <w:proofErr w:type="spellStart"/>
      <w:r w:rsidR="00B64554">
        <w:rPr>
          <w:rStyle w:val="Strong"/>
          <w:rFonts w:ascii="GHEA Grapalat" w:hAnsi="GHEA Grapalat"/>
          <w:b w:val="0"/>
          <w:sz w:val="18"/>
          <w:szCs w:val="18"/>
        </w:rPr>
        <w:t>Сардарапатской</w:t>
      </w:r>
      <w:proofErr w:type="spellEnd"/>
      <w:r w:rsidR="00B64554">
        <w:rPr>
          <w:rStyle w:val="Strong"/>
          <w:rFonts w:ascii="GHEA Grapalat" w:hAnsi="GHEA Grapalat"/>
          <w:b w:val="0"/>
          <w:sz w:val="18"/>
          <w:szCs w:val="18"/>
        </w:rPr>
        <w:t xml:space="preserve"> Битвы, Национальный Музей Этнографии Армян И Истории Освободительной Борьбы”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19D6DE9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C1223">
        <w:rPr>
          <w:rFonts w:ascii="GHEA Grapalat" w:eastAsiaTheme="minorHAnsi" w:hAnsi="GHEA Grapalat" w:cstheme="minorBidi"/>
        </w:rPr>
        <w:t xml:space="preserve">   (</w:t>
      </w:r>
      <w:proofErr w:type="gramEnd"/>
      <w:r w:rsidRPr="00DC1223">
        <w:rPr>
          <w:rFonts w:ascii="GHEA Grapalat" w:eastAsiaTheme="minorHAnsi" w:hAnsi="GHEA Grapalat" w:cstheme="minorBidi"/>
        </w:rPr>
        <w:t xml:space="preserve">далее-сумма             </w:t>
      </w:r>
    </w:p>
    <w:p w14:paraId="3DC3C57F"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w:t>
      </w:r>
      <w:proofErr w:type="gramStart"/>
      <w:r w:rsidRPr="00DC1223">
        <w:rPr>
          <w:rFonts w:ascii="GHEA Grapalat" w:eastAsiaTheme="minorHAnsi" w:hAnsi="GHEA Grapalat" w:cstheme="minorBidi"/>
        </w:rPr>
        <w:t>рабочих  дней</w:t>
      </w:r>
      <w:proofErr w:type="gramEnd"/>
      <w:r w:rsidRPr="00DC1223">
        <w:rPr>
          <w:rFonts w:ascii="GHEA Grapalat" w:eastAsiaTheme="minorHAnsi" w:hAnsi="GHEA Grapalat" w:cstheme="minorBidi"/>
        </w:rPr>
        <w:t xml:space="preserve">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w:t>
      </w:r>
      <w:proofErr w:type="gramStart"/>
      <w:r w:rsidR="00CC173E" w:rsidRPr="00DC1223">
        <w:rPr>
          <w:rFonts w:ascii="GHEA Grapalat" w:eastAsiaTheme="minorHAnsi" w:hAnsi="GHEA Grapalat" w:cstheme="minorBidi"/>
        </w:rPr>
        <w:t>гарантию .</w:t>
      </w:r>
      <w:proofErr w:type="gramEnd"/>
    </w:p>
    <w:p w14:paraId="316548BD"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390A8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w:t>
      </w:r>
      <w:proofErr w:type="gramStart"/>
      <w:r w:rsidRPr="00D96BE2">
        <w:rPr>
          <w:rFonts w:ascii="GHEA Grapalat" w:eastAsiaTheme="minorHAnsi" w:hAnsi="GHEA Grapalat" w:cstheme="minorBidi"/>
        </w:rPr>
        <w:t>заключаемого  между</w:t>
      </w:r>
      <w:proofErr w:type="gramEnd"/>
      <w:r w:rsidRPr="00D96BE2">
        <w:rPr>
          <w:rFonts w:ascii="GHEA Grapalat" w:eastAsiaTheme="minorHAnsi" w:hAnsi="GHEA Grapalat" w:cstheme="minorBidi"/>
        </w:rPr>
        <w:t xml:space="preserve">  </w:t>
      </w:r>
    </w:p>
    <w:p w14:paraId="06189325"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77D19E6C" w14:textId="77777777" w:rsidR="00293897" w:rsidRPr="00D96BE2" w:rsidDel="002A23D9" w:rsidRDefault="00293897" w:rsidP="00293897">
      <w:pPr>
        <w:pStyle w:val="NormalWeb"/>
        <w:shd w:val="clear" w:color="auto" w:fill="FFFFFF"/>
        <w:ind w:firstLine="374"/>
        <w:contextualSpacing/>
        <w:jc w:val="both"/>
        <w:rPr>
          <w:del w:id="6" w:author="Inesa Kocharyan" w:date="2023-07-07T17:57:00Z"/>
          <w:rFonts w:ascii="GHEA Grapalat" w:eastAsiaTheme="minorHAnsi" w:hAnsi="GHEA Grapalat" w:cstheme="minorBidi"/>
        </w:rPr>
      </w:pPr>
    </w:p>
    <w:p w14:paraId="3FB786FA"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lastRenderedPageBreak/>
        <w:t xml:space="preserve">бенефициаром и принципалом    </w:t>
      </w:r>
      <w:proofErr w:type="gramStart"/>
      <w:r w:rsidR="00293897" w:rsidRPr="00D96BE2">
        <w:rPr>
          <w:rFonts w:ascii="GHEA Grapalat" w:eastAsiaTheme="minorHAnsi" w:hAnsi="GHEA Grapalat" w:cstheme="minorBidi"/>
        </w:rPr>
        <w:t>и  действует</w:t>
      </w:r>
      <w:proofErr w:type="gramEnd"/>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2E87F25"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33129B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01A0CE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381EF0E4"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5E1AF0">
        <w:rPr>
          <w:rFonts w:ascii="GHEA Grapalat" w:hAnsi="GHEA Grapalat"/>
          <w:b/>
          <w:i/>
        </w:rPr>
        <w:t>ՍՀԱՊԱԹ-ԳՀԾՁԲ-2026/08</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489011BC" w:rsidR="003D2FE2" w:rsidRPr="00B138F3" w:rsidRDefault="00B64554"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 xml:space="preserve">Мемориальный Комплекс </w:t>
      </w:r>
      <w:proofErr w:type="spellStart"/>
      <w:r>
        <w:rPr>
          <w:rFonts w:ascii="GHEA Grapalat" w:hAnsi="GHEA Grapalat"/>
          <w:sz w:val="22"/>
          <w:szCs w:val="22"/>
          <w:vertAlign w:val="superscript"/>
        </w:rPr>
        <w:t>Сардарапатской</w:t>
      </w:r>
      <w:proofErr w:type="spellEnd"/>
      <w:r>
        <w:rPr>
          <w:rFonts w:ascii="GHEA Grapalat" w:hAnsi="GHEA Grapalat"/>
          <w:sz w:val="22"/>
          <w:szCs w:val="22"/>
          <w:vertAlign w:val="superscript"/>
        </w:rPr>
        <w:t xml:space="preserve"> Битвы, Национальный Музей Этнографии Армян И Истории Освободительной Борьбы”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1650A2D4"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proofErr w:type="gramStart"/>
            <w:r w:rsidRPr="00B138F3">
              <w:rPr>
                <w:rFonts w:ascii="GHEA Grapalat" w:hAnsi="GHEA Grapalat"/>
              </w:rPr>
              <w:t>бенефициара:</w:t>
            </w:r>
            <w:r w:rsidR="00B64554">
              <w:rPr>
                <w:rFonts w:ascii="GHEA Grapalat" w:hAnsi="GHEA Grapalat"/>
              </w:rPr>
              <w:t>Мемориальный</w:t>
            </w:r>
            <w:proofErr w:type="spellEnd"/>
            <w:proofErr w:type="gramEnd"/>
            <w:r w:rsidR="00B64554">
              <w:rPr>
                <w:rFonts w:ascii="GHEA Grapalat" w:hAnsi="GHEA Grapalat"/>
              </w:rPr>
              <w:t xml:space="preserve">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27A1856E"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460055" w:rsidRPr="00C57ADF">
              <w:rPr>
                <w:rFonts w:ascii="GHEA Grapalat" w:hAnsi="GHEA Grapalat"/>
                <w:color w:val="000000"/>
                <w:sz w:val="20"/>
                <w:szCs w:val="20"/>
              </w:rPr>
              <w:t>04401986</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465BCD24"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EF3663">
              <w:rPr>
                <w:rFonts w:ascii="GHEA Grapalat" w:hAnsi="GHEA Grapalat"/>
                <w:lang w:val="en-US"/>
              </w:rPr>
              <w:t xml:space="preserve">  </w:t>
            </w:r>
            <w:r w:rsidR="00460055" w:rsidRPr="00C57ADF">
              <w:rPr>
                <w:rFonts w:ascii="GHEA Grapalat" w:hAnsi="GHEA Grapalat" w:cs="Arial"/>
                <w:sz w:val="20"/>
                <w:szCs w:val="20"/>
              </w:rPr>
              <w:t>900338000558</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6D6174E3"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5E1AF0">
        <w:rPr>
          <w:rFonts w:ascii="GHEA Grapalat" w:hAnsi="GHEA Grapalat"/>
          <w:b/>
          <w:sz w:val="24"/>
          <w:szCs w:val="24"/>
        </w:rPr>
        <w:t>ՍՀԱՊԱԹ-ԳՀԾՁԲ-2026/08</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proofErr w:type="gramEnd"/>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7940BF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59B9637" w14:textId="7E796385" w:rsidR="005B3A59" w:rsidRPr="00B138F3" w:rsidRDefault="00B64554"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18"/>
          <w:szCs w:val="18"/>
        </w:rPr>
        <w:t xml:space="preserve">Мемориальный Комплекс </w:t>
      </w:r>
      <w:proofErr w:type="spellStart"/>
      <w:r>
        <w:rPr>
          <w:rStyle w:val="Strong"/>
          <w:rFonts w:ascii="GHEA Grapalat" w:hAnsi="GHEA Grapalat"/>
          <w:b w:val="0"/>
          <w:sz w:val="18"/>
          <w:szCs w:val="18"/>
        </w:rPr>
        <w:t>Сардарапатской</w:t>
      </w:r>
      <w:proofErr w:type="spellEnd"/>
      <w:r>
        <w:rPr>
          <w:rStyle w:val="Strong"/>
          <w:rFonts w:ascii="GHEA Grapalat" w:hAnsi="GHEA Grapalat"/>
          <w:b w:val="0"/>
          <w:sz w:val="18"/>
          <w:szCs w:val="18"/>
        </w:rPr>
        <w:t xml:space="preserve"> Битвы, Национальный Музей Этнографии Армян И Истории Освободительной Борьбы” ГНКО</w:t>
      </w:r>
      <w:r w:rsidR="005B3A59"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DB41E2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55FF61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4272B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w:t>
      </w:r>
      <w:proofErr w:type="gramStart"/>
      <w:r w:rsidR="001F0970">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59A677D2"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00D0114A" w:rsidRPr="00E22E83">
        <w:rPr>
          <w:rFonts w:ascii="GHEA Grapalat" w:eastAsiaTheme="minorHAnsi" w:hAnsi="GHEA Grapalat" w:cstheme="minorBidi"/>
        </w:rPr>
        <w:t>и  действует</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47C2FDE"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003A2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675A9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51970C5C"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5E1AF0">
        <w:rPr>
          <w:rFonts w:ascii="GHEA Grapalat" w:hAnsi="GHEA Grapalat"/>
          <w:i/>
        </w:rPr>
        <w:t>ՍՀԱՊԱԹ-ԳՀԾՁԲ-2026/08</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22078EAF" w:rsidR="000A214C" w:rsidRPr="00B138F3" w:rsidRDefault="00B64554"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 xml:space="preserve">Мемориальный Комплекс </w:t>
      </w:r>
      <w:proofErr w:type="spellStart"/>
      <w:r>
        <w:rPr>
          <w:rFonts w:ascii="GHEA Grapalat" w:hAnsi="GHEA Grapalat"/>
          <w:vertAlign w:val="superscript"/>
        </w:rPr>
        <w:t>Сардарапатской</w:t>
      </w:r>
      <w:proofErr w:type="spellEnd"/>
      <w:r>
        <w:rPr>
          <w:rFonts w:ascii="GHEA Grapalat" w:hAnsi="GHEA Grapalat"/>
          <w:vertAlign w:val="superscript"/>
        </w:rPr>
        <w:t xml:space="preserve"> Битвы, Национальный Музей Этнографии Армян И Истории Освободительной Борьбы”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7EEE66D4"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proofErr w:type="gramStart"/>
            <w:r w:rsidRPr="00B138F3">
              <w:rPr>
                <w:rFonts w:ascii="GHEA Grapalat" w:hAnsi="GHEA Grapalat"/>
              </w:rPr>
              <w:t>бенефициара:</w:t>
            </w:r>
            <w:r w:rsidR="00B64554">
              <w:rPr>
                <w:rFonts w:ascii="GHEA Grapalat" w:hAnsi="GHEA Grapalat"/>
              </w:rPr>
              <w:t>Мемориальный</w:t>
            </w:r>
            <w:proofErr w:type="spellEnd"/>
            <w:proofErr w:type="gramEnd"/>
            <w:r w:rsidR="00B64554">
              <w:rPr>
                <w:rFonts w:ascii="GHEA Grapalat" w:hAnsi="GHEA Grapalat"/>
              </w:rPr>
              <w:t xml:space="preserve">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60055"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2D8E0A5B" w:rsidR="00460055" w:rsidRPr="00B138F3" w:rsidRDefault="00460055" w:rsidP="00460055">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C57ADF">
              <w:rPr>
                <w:rFonts w:ascii="GHEA Grapalat" w:hAnsi="GHEA Grapalat"/>
                <w:color w:val="000000"/>
                <w:sz w:val="20"/>
                <w:szCs w:val="20"/>
              </w:rPr>
              <w:t>04401986</w:t>
            </w:r>
          </w:p>
        </w:tc>
      </w:tr>
      <w:tr w:rsidR="00460055"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79F3112A" w:rsidR="00460055" w:rsidRPr="00B138F3" w:rsidRDefault="00460055" w:rsidP="0046005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460055"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2E5AD334" w:rsidR="00460055" w:rsidRPr="00B138F3" w:rsidRDefault="00460055" w:rsidP="00460055">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C57ADF">
              <w:rPr>
                <w:rFonts w:ascii="GHEA Grapalat" w:hAnsi="GHEA Grapalat" w:cs="Arial"/>
                <w:sz w:val="20"/>
                <w:szCs w:val="20"/>
              </w:rPr>
              <w:t>900338000558</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FootnoteReference"/>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w:t>
      </w:r>
      <w:proofErr w:type="gramStart"/>
      <w:r w:rsidRPr="00C858FA">
        <w:rPr>
          <w:rFonts w:ascii="GHEA Grapalat" w:eastAsiaTheme="minorHAnsi" w:hAnsi="GHEA Grapalat" w:cstheme="minorBidi"/>
        </w:rPr>
        <w:t>Настоящая  гарантия</w:t>
      </w:r>
      <w:proofErr w:type="gramEnd"/>
      <w:r w:rsidRPr="00C858FA">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proofErr w:type="gramStart"/>
      <w:r w:rsidRPr="00C858FA">
        <w:rPr>
          <w:rFonts w:ascii="GHEA Grapalat" w:eastAsiaTheme="minorHAnsi" w:hAnsi="GHEA Grapalat" w:cstheme="minorBidi"/>
        </w:rPr>
        <w:t xml:space="preserve">   (</w:t>
      </w:r>
      <w:proofErr w:type="gramEnd"/>
      <w:r w:rsidRPr="00C858FA">
        <w:rPr>
          <w:rFonts w:ascii="GHEA Grapalat" w:eastAsiaTheme="minorHAnsi" w:hAnsi="GHEA Grapalat" w:cstheme="minorBidi"/>
        </w:rPr>
        <w:t>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14B25FE6" w14:textId="638BC318"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00B64554">
        <w:rPr>
          <w:rStyle w:val="Strong"/>
          <w:rFonts w:ascii="GHEA Grapalat" w:hAnsi="GHEA Grapalat"/>
          <w:b w:val="0"/>
          <w:sz w:val="16"/>
          <w:szCs w:val="16"/>
        </w:rPr>
        <w:t xml:space="preserve">Мемориальный Комплекс </w:t>
      </w:r>
      <w:proofErr w:type="spellStart"/>
      <w:r w:rsidR="00B64554">
        <w:rPr>
          <w:rStyle w:val="Strong"/>
          <w:rFonts w:ascii="GHEA Grapalat" w:hAnsi="GHEA Grapalat"/>
          <w:b w:val="0"/>
          <w:sz w:val="16"/>
          <w:szCs w:val="16"/>
        </w:rPr>
        <w:t>Сардарапатской</w:t>
      </w:r>
      <w:proofErr w:type="spellEnd"/>
      <w:r w:rsidR="00B64554">
        <w:rPr>
          <w:rStyle w:val="Strong"/>
          <w:rFonts w:ascii="GHEA Grapalat" w:hAnsi="GHEA Grapalat"/>
          <w:b w:val="0"/>
          <w:sz w:val="16"/>
          <w:szCs w:val="16"/>
        </w:rPr>
        <w:t xml:space="preserve"> Битвы, Национальный Музей Этнографии Армян И Истории Освободительной Борьбы” ГНКО</w:t>
      </w:r>
      <w:r w:rsidRPr="00C858FA">
        <w:rPr>
          <w:rStyle w:val="Strong"/>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4ED322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w:t>
      </w:r>
      <w:proofErr w:type="gramStart"/>
      <w:r w:rsidRPr="00616AAA">
        <w:rPr>
          <w:rFonts w:ascii="GHEA Grapalat" w:eastAsiaTheme="minorHAnsi" w:hAnsi="GHEA Grapalat" w:cstheme="minorBidi"/>
          <w:sz w:val="18"/>
          <w:szCs w:val="18"/>
        </w:rPr>
        <w:t>наименование банка</w:t>
      </w:r>
      <w:proofErr w:type="gramEnd"/>
      <w:r w:rsidRPr="00616AAA">
        <w:rPr>
          <w:rFonts w:ascii="GHEA Grapalat" w:eastAsiaTheme="minorHAnsi" w:hAnsi="GHEA Grapalat" w:cstheme="minorBidi"/>
          <w:sz w:val="18"/>
          <w:szCs w:val="18"/>
        </w:rPr>
        <w:t xml:space="preserve"> выдающего гарантию</w:t>
      </w:r>
    </w:p>
    <w:p w14:paraId="166C836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B63EF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 xml:space="preserve">со дня вступления в силу договора N________________________ </w:t>
      </w:r>
      <w:proofErr w:type="gramStart"/>
      <w:r w:rsidRPr="00200997">
        <w:rPr>
          <w:rFonts w:ascii="GHEA Grapalat" w:eastAsiaTheme="minorHAnsi" w:hAnsi="GHEA Grapalat" w:cstheme="minorBidi"/>
        </w:rPr>
        <w:t>заключаемого  между</w:t>
      </w:r>
      <w:proofErr w:type="gramEnd"/>
      <w:r w:rsidRPr="00200997">
        <w:rPr>
          <w:rFonts w:ascii="GHEA Grapalat" w:eastAsiaTheme="minorHAnsi" w:hAnsi="GHEA Grapalat" w:cstheme="minorBidi"/>
        </w:rPr>
        <w:t xml:space="preserve">  бенефициаром и</w:t>
      </w:r>
      <w:del w:id="8"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39A3C2F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proofErr w:type="gramStart"/>
      <w:r w:rsidR="00131F0B" w:rsidRPr="00200997">
        <w:rPr>
          <w:rFonts w:ascii="GHEA Grapalat" w:eastAsiaTheme="minorHAnsi" w:hAnsi="GHEA Grapalat" w:cstheme="minorBidi"/>
        </w:rPr>
        <w:t>и  действует</w:t>
      </w:r>
      <w:proofErr w:type="gramEnd"/>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lastRenderedPageBreak/>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w:t>
      </w:r>
      <w:proofErr w:type="gramStart"/>
      <w:r w:rsidRPr="00200997">
        <w:rPr>
          <w:rFonts w:ascii="GHEA Grapalat" w:hAnsi="GHEA Grapalat"/>
          <w:sz w:val="16"/>
          <w:szCs w:val="16"/>
        </w:rPr>
        <w:t>крайний  срок</w:t>
      </w:r>
      <w:proofErr w:type="gramEnd"/>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NormalWeb"/>
        <w:shd w:val="clear" w:color="auto" w:fill="FFFFFF"/>
        <w:contextualSpacing/>
        <w:jc w:val="center"/>
        <w:rPr>
          <w:rFonts w:eastAsiaTheme="minorHAnsi" w:cstheme="minorBidi"/>
        </w:rPr>
      </w:pPr>
    </w:p>
    <w:p w14:paraId="357536C8"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0ED87BE"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7596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6DF6ED6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копии </w:t>
      </w:r>
      <w:proofErr w:type="gramStart"/>
      <w:r w:rsidRPr="00616AAA">
        <w:rPr>
          <w:rFonts w:ascii="GHEA Grapalat" w:eastAsiaTheme="minorHAnsi" w:hAnsi="GHEA Grapalat" w:cstheme="minorBidi"/>
        </w:rPr>
        <w:t>внесенных  в</w:t>
      </w:r>
      <w:proofErr w:type="gramEnd"/>
      <w:r w:rsidRPr="00616AAA">
        <w:rPr>
          <w:rFonts w:ascii="GHEA Grapalat" w:eastAsiaTheme="minorHAnsi" w:hAnsi="GHEA Grapalat" w:cstheme="minorBidi"/>
        </w:rPr>
        <w:t xml:space="preserve"> него изменений, дополнительных соглашений,</w:t>
      </w:r>
    </w:p>
    <w:p w14:paraId="34FE898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lastRenderedPageBreak/>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6F5C1FA8"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5E1AF0">
        <w:rPr>
          <w:rFonts w:ascii="GHEA Grapalat" w:hAnsi="GHEA Grapalat"/>
          <w:b/>
          <w:sz w:val="24"/>
          <w:szCs w:val="24"/>
        </w:rPr>
        <w:t>ՍՀԱՊԱԹ-ԳՀԾՁԲ-2026/08</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23"/>
        <w:gridCol w:w="487"/>
        <w:gridCol w:w="1180"/>
        <w:gridCol w:w="1307"/>
        <w:gridCol w:w="48"/>
        <w:gridCol w:w="822"/>
        <w:gridCol w:w="917"/>
        <w:gridCol w:w="152"/>
        <w:gridCol w:w="1367"/>
      </w:tblGrid>
      <w:tr w:rsidR="003B2F27" w:rsidRPr="00E40AC8" w14:paraId="4F3E3DBA" w14:textId="77777777" w:rsidTr="00007FB2">
        <w:trPr>
          <w:trHeight w:val="412"/>
          <w:jc w:val="center"/>
        </w:trPr>
        <w:tc>
          <w:tcPr>
            <w:tcW w:w="11429" w:type="dxa"/>
            <w:gridSpan w:val="11"/>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5B0809">
        <w:trPr>
          <w:trHeight w:val="241"/>
          <w:jc w:val="center"/>
        </w:trPr>
        <w:tc>
          <w:tcPr>
            <w:tcW w:w="1861"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3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447" w:type="dxa"/>
            <w:gridSpan w:val="2"/>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13"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13" w:type="dxa"/>
            <w:gridSpan w:val="2"/>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08"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51" w:type="dxa"/>
            <w:gridSpan w:val="3"/>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5B0809">
        <w:trPr>
          <w:trHeight w:val="490"/>
          <w:jc w:val="center"/>
        </w:trPr>
        <w:tc>
          <w:tcPr>
            <w:tcW w:w="1861"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23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3447" w:type="dxa"/>
            <w:gridSpan w:val="2"/>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213"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13" w:type="dxa"/>
            <w:gridSpan w:val="2"/>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08"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26" w:type="dxa"/>
            <w:gridSpan w:val="2"/>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25"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EC7A56" w:rsidRPr="00E40AC8" w14:paraId="4D2EAB25" w14:textId="77777777" w:rsidTr="005B0809">
        <w:trPr>
          <w:trHeight w:val="270"/>
          <w:jc w:val="center"/>
        </w:trPr>
        <w:tc>
          <w:tcPr>
            <w:tcW w:w="1861" w:type="dxa"/>
            <w:vAlign w:val="center"/>
          </w:tcPr>
          <w:p w14:paraId="5D7727CB" w14:textId="77777777" w:rsidR="00EC7A56" w:rsidRPr="0080785E" w:rsidRDefault="00EC7A56" w:rsidP="00EC7A56">
            <w:pPr>
              <w:pStyle w:val="ListParagraph"/>
              <w:widowControl w:val="0"/>
              <w:numPr>
                <w:ilvl w:val="0"/>
                <w:numId w:val="35"/>
              </w:numPr>
              <w:spacing w:after="120"/>
              <w:jc w:val="center"/>
              <w:rPr>
                <w:rFonts w:ascii="GHEA Grapalat" w:hAnsi="GHEA Grapalat"/>
                <w:sz w:val="20"/>
              </w:rPr>
            </w:pPr>
          </w:p>
        </w:tc>
        <w:tc>
          <w:tcPr>
            <w:tcW w:w="236" w:type="dxa"/>
            <w:vAlign w:val="center"/>
          </w:tcPr>
          <w:p w14:paraId="3F3E809F" w14:textId="31B0B3BF" w:rsidR="00EC7A56" w:rsidRPr="00E24A22" w:rsidRDefault="00EC7A56" w:rsidP="00EC7A56">
            <w:pPr>
              <w:widowControl w:val="0"/>
              <w:spacing w:after="120"/>
              <w:jc w:val="center"/>
              <w:rPr>
                <w:rFonts w:ascii="GHEA Grapalat" w:hAnsi="GHEA Grapalat" w:cs="Calibri"/>
                <w:sz w:val="16"/>
                <w:szCs w:val="16"/>
              </w:rPr>
            </w:pPr>
            <w:r w:rsidRPr="00CE779E">
              <w:rPr>
                <w:rFonts w:ascii="GHEA Grapalat" w:hAnsi="GHEA Grapalat"/>
                <w:color w:val="000000" w:themeColor="text1"/>
                <w:sz w:val="18"/>
                <w:szCs w:val="18"/>
              </w:rPr>
              <w:t>98310000</w:t>
            </w:r>
          </w:p>
        </w:tc>
        <w:tc>
          <w:tcPr>
            <w:tcW w:w="3447" w:type="dxa"/>
            <w:gridSpan w:val="2"/>
            <w:vAlign w:val="center"/>
          </w:tcPr>
          <w:p w14:paraId="5BD9207D" w14:textId="7148E724" w:rsidR="00EC7A56" w:rsidRPr="0080785E" w:rsidRDefault="005B0809" w:rsidP="00EC7A56">
            <w:pPr>
              <w:widowControl w:val="0"/>
              <w:spacing w:after="120"/>
              <w:jc w:val="center"/>
              <w:rPr>
                <w:rFonts w:ascii="GHEA Grapalat" w:hAnsi="GHEA Grapalat" w:cs="Calibri"/>
                <w:sz w:val="16"/>
                <w:szCs w:val="16"/>
              </w:rPr>
            </w:pPr>
            <w:r w:rsidRPr="005B0809">
              <w:rPr>
                <w:rFonts w:ascii="GHEA Grapalat" w:hAnsi="GHEA Grapalat" w:cs="Calibri"/>
                <w:sz w:val="16"/>
                <w:szCs w:val="16"/>
              </w:rPr>
              <w:t xml:space="preserve">Стирка музейных предметов: ковров и паласов, с использованием моющих средств с уровнем </w:t>
            </w:r>
            <w:proofErr w:type="spellStart"/>
            <w:r w:rsidRPr="005B0809">
              <w:rPr>
                <w:rFonts w:ascii="GHEA Grapalat" w:hAnsi="GHEA Grapalat" w:cs="Calibri"/>
                <w:sz w:val="16"/>
                <w:szCs w:val="16"/>
              </w:rPr>
              <w:t>pH</w:t>
            </w:r>
            <w:proofErr w:type="spellEnd"/>
            <w:r w:rsidRPr="005B0809">
              <w:rPr>
                <w:rFonts w:ascii="GHEA Grapalat" w:hAnsi="GHEA Grapalat" w:cs="Calibri"/>
                <w:sz w:val="16"/>
                <w:szCs w:val="16"/>
              </w:rPr>
              <w:t xml:space="preserve"> не выше 7,5 (в частности, предназначенных для купания животных с шерстью — собак, кошек). Перед стиркой производится удаление пыли с помощью мягкой щётки. В процессе стирки используется щётка с мягкой и деликатной щетиной. Исключается повреждение ворса, изменение или искажение цвета, а </w:t>
            </w:r>
            <w:r w:rsidRPr="005B0809">
              <w:rPr>
                <w:rFonts w:ascii="GHEA Grapalat" w:hAnsi="GHEA Grapalat" w:cs="Calibri"/>
                <w:sz w:val="16"/>
                <w:szCs w:val="16"/>
              </w:rPr>
              <w:lastRenderedPageBreak/>
              <w:t xml:space="preserve">также окрашивание светлых участков тёмными. Исключается использование химических чистящих средств для трудноудаляемых пятен и загрязнений (в результате стирки возможно сохранение следов трудноудаляемых пятен и загрязнений). Обеспечивается полное </w:t>
            </w:r>
            <w:proofErr w:type="spellStart"/>
            <w:r w:rsidRPr="005B0809">
              <w:rPr>
                <w:rFonts w:ascii="GHEA Grapalat" w:hAnsi="GHEA Grapalat" w:cs="Calibri"/>
                <w:sz w:val="16"/>
                <w:szCs w:val="16"/>
              </w:rPr>
              <w:t>выполаскивание</w:t>
            </w:r>
            <w:proofErr w:type="spellEnd"/>
            <w:r w:rsidRPr="005B0809">
              <w:rPr>
                <w:rFonts w:ascii="GHEA Grapalat" w:hAnsi="GHEA Grapalat" w:cs="Calibri"/>
                <w:sz w:val="16"/>
                <w:szCs w:val="16"/>
              </w:rPr>
              <w:t xml:space="preserve"> моющего средства. Сушка осуществляется в горизонтально разложенном состоянии (в слегка влажном состоянии допускается также вертикальное размещение). Обеспечивается полное высыхание предмета без деформаций. Выстиранный предмет упаковывается с целью предотвращения повреждений и повторного загрязнения пылью. Обеспечивается физическое наличие и целостность музейного предмета и его передача музею в соответствии с актами приёма-передачи. Перевозка предмета от музея до организации, осуществляющей стирку, и обратно производится в сопровождении сотрудника музея. В случае частичного или полного повреждения либо утраты предмета производится возмещение его страховой стоимости.</w:t>
            </w:r>
          </w:p>
        </w:tc>
        <w:tc>
          <w:tcPr>
            <w:tcW w:w="1213" w:type="dxa"/>
            <w:vAlign w:val="center"/>
          </w:tcPr>
          <w:p w14:paraId="33C03540" w14:textId="224A4307" w:rsidR="00EC7A56" w:rsidRPr="00E24A22" w:rsidRDefault="00007FB2" w:rsidP="00EC7A56">
            <w:pPr>
              <w:widowControl w:val="0"/>
              <w:spacing w:after="120"/>
              <w:jc w:val="center"/>
              <w:rPr>
                <w:rFonts w:ascii="GHEA Grapalat" w:hAnsi="GHEA Grapalat" w:cs="Calibri"/>
                <w:sz w:val="16"/>
                <w:szCs w:val="16"/>
              </w:rPr>
            </w:pPr>
            <w:r w:rsidRPr="00007FB2">
              <w:rPr>
                <w:rFonts w:ascii="GHEA Grapalat" w:hAnsi="GHEA Grapalat" w:cs="Calibri"/>
                <w:sz w:val="16"/>
                <w:szCs w:val="16"/>
              </w:rPr>
              <w:lastRenderedPageBreak/>
              <w:t>кв. м</w:t>
            </w:r>
          </w:p>
        </w:tc>
        <w:tc>
          <w:tcPr>
            <w:tcW w:w="1264" w:type="dxa"/>
            <w:vAlign w:val="center"/>
          </w:tcPr>
          <w:p w14:paraId="6FC7A9EB" w14:textId="77777777" w:rsidR="00EC7A56" w:rsidRPr="00E24A22" w:rsidRDefault="00EC7A56" w:rsidP="00EC7A56">
            <w:pPr>
              <w:widowControl w:val="0"/>
              <w:spacing w:after="120"/>
              <w:jc w:val="center"/>
              <w:rPr>
                <w:rFonts w:ascii="GHEA Grapalat" w:hAnsi="GHEA Grapalat" w:cs="Calibri"/>
                <w:sz w:val="16"/>
                <w:szCs w:val="16"/>
              </w:rPr>
            </w:pPr>
          </w:p>
        </w:tc>
        <w:tc>
          <w:tcPr>
            <w:tcW w:w="857" w:type="dxa"/>
            <w:gridSpan w:val="2"/>
            <w:vAlign w:val="center"/>
          </w:tcPr>
          <w:p w14:paraId="59CE9C1F" w14:textId="6BD5B7BC" w:rsidR="00EC7A56" w:rsidRPr="00387633" w:rsidRDefault="00EC7A56" w:rsidP="00EC7A56">
            <w:pPr>
              <w:widowControl w:val="0"/>
              <w:spacing w:after="120"/>
              <w:jc w:val="center"/>
              <w:rPr>
                <w:rFonts w:ascii="GHEA Grapalat" w:hAnsi="GHEA Grapalat" w:cs="Calibri"/>
                <w:sz w:val="16"/>
                <w:szCs w:val="16"/>
                <w:lang w:val="en-US"/>
              </w:rPr>
            </w:pPr>
            <w:r w:rsidRPr="00C41F99">
              <w:rPr>
                <w:rFonts w:ascii="GHEA Grapalat" w:hAnsi="GHEA Grapalat" w:cs="Calibri"/>
                <w:color w:val="000000"/>
                <w:sz w:val="16"/>
                <w:szCs w:val="16"/>
              </w:rPr>
              <w:t>1000</w:t>
            </w:r>
          </w:p>
        </w:tc>
        <w:tc>
          <w:tcPr>
            <w:tcW w:w="1126" w:type="dxa"/>
            <w:gridSpan w:val="2"/>
            <w:vAlign w:val="center"/>
          </w:tcPr>
          <w:p w14:paraId="664845EC" w14:textId="0AC532AC" w:rsidR="00EC7A56" w:rsidRPr="00E24A22" w:rsidRDefault="00EC7A56" w:rsidP="00EC7A56">
            <w:pPr>
              <w:widowControl w:val="0"/>
              <w:spacing w:after="120"/>
              <w:jc w:val="center"/>
              <w:rPr>
                <w:rFonts w:ascii="GHEA Grapalat" w:hAnsi="GHEA Grapalat" w:cs="Calibri"/>
                <w:sz w:val="16"/>
                <w:szCs w:val="16"/>
              </w:rPr>
            </w:pPr>
            <w:r w:rsidRPr="004E3B1C">
              <w:rPr>
                <w:rFonts w:ascii="GHEA Grapalat" w:hAnsi="GHEA Grapalat" w:cs="Calibri"/>
                <w:sz w:val="16"/>
                <w:szCs w:val="16"/>
              </w:rPr>
              <w:t>Армавир,</w:t>
            </w:r>
            <w:r w:rsidRPr="004E3B1C">
              <w:rPr>
                <w:rFonts w:ascii="GHEA Grapalat" w:hAnsi="GHEA Grapalat" w:cs="Calibri"/>
                <w:sz w:val="16"/>
                <w:szCs w:val="16"/>
              </w:rPr>
              <w:br/>
              <w:t xml:space="preserve">село Аракс, ул. Даниела-Бека </w:t>
            </w:r>
            <w:proofErr w:type="spellStart"/>
            <w:r w:rsidRPr="004E3B1C">
              <w:rPr>
                <w:rFonts w:ascii="GHEA Grapalat" w:hAnsi="GHEA Grapalat" w:cs="Calibri"/>
                <w:sz w:val="16"/>
                <w:szCs w:val="16"/>
              </w:rPr>
              <w:t>Пирумиана</w:t>
            </w:r>
            <w:proofErr w:type="spellEnd"/>
            <w:r w:rsidRPr="004E3B1C">
              <w:rPr>
                <w:rFonts w:ascii="GHEA Grapalat" w:hAnsi="GHEA Grapalat" w:cs="Calibri"/>
                <w:sz w:val="16"/>
                <w:szCs w:val="16"/>
              </w:rPr>
              <w:t>, 1</w:t>
            </w:r>
          </w:p>
        </w:tc>
        <w:tc>
          <w:tcPr>
            <w:tcW w:w="1425" w:type="dxa"/>
          </w:tcPr>
          <w:p w14:paraId="52E40081" w14:textId="77777777" w:rsidR="00EC7A56" w:rsidRPr="00007FB2" w:rsidRDefault="00EC7A56" w:rsidP="00EC7A56">
            <w:pPr>
              <w:pStyle w:val="NormalWeb"/>
              <w:rPr>
                <w:rFonts w:ascii="GHEA Grapalat" w:hAnsi="GHEA Grapalat" w:cs="Calibri"/>
                <w:sz w:val="16"/>
                <w:szCs w:val="16"/>
              </w:rPr>
            </w:pPr>
            <w:r w:rsidRPr="00007FB2">
              <w:rPr>
                <w:rFonts w:ascii="GHEA Grapalat" w:hAnsi="GHEA Grapalat" w:cs="Calibri"/>
                <w:sz w:val="16"/>
                <w:szCs w:val="16"/>
              </w:rPr>
              <w:t>Через 20 календарных дней с даты вступления договора в силу, но не позднее 25.12.2026 г.</w:t>
            </w:r>
          </w:p>
          <w:p w14:paraId="7DAF67D1" w14:textId="77400568" w:rsidR="00EC7A56" w:rsidRPr="00E24A22" w:rsidRDefault="00EC7A56" w:rsidP="00EC7A56">
            <w:pPr>
              <w:widowControl w:val="0"/>
              <w:spacing w:after="120"/>
              <w:jc w:val="center"/>
              <w:rPr>
                <w:rFonts w:ascii="GHEA Grapalat" w:hAnsi="GHEA Grapalat" w:cs="Calibri"/>
                <w:sz w:val="16"/>
                <w:szCs w:val="16"/>
              </w:rPr>
            </w:pPr>
          </w:p>
        </w:tc>
      </w:tr>
      <w:tr w:rsidR="003B2F27" w:rsidRPr="00AD29CE" w14:paraId="4CC5F62E" w14:textId="77777777" w:rsidTr="005B0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606" w:type="dxa"/>
          <w:jc w:val="center"/>
        </w:trPr>
        <w:tc>
          <w:tcPr>
            <w:tcW w:w="4831" w:type="dxa"/>
            <w:gridSpan w:val="3"/>
          </w:tcPr>
          <w:p w14:paraId="71E0A8FB" w14:textId="5675D996" w:rsidR="003B2F27" w:rsidRPr="00AD29CE" w:rsidRDefault="00007FB2" w:rsidP="005B7138">
            <w:pPr>
              <w:widowControl w:val="0"/>
              <w:spacing w:after="160" w:line="360" w:lineRule="auto"/>
              <w:jc w:val="center"/>
              <w:rPr>
                <w:rFonts w:ascii="GHEA Grapalat" w:hAnsi="GHEA Grapalat" w:cs="Sylfaen"/>
                <w:b/>
                <w:bCs/>
              </w:rPr>
            </w:pPr>
            <w:r>
              <w:rPr>
                <w:rFonts w:ascii="GHEA Grapalat" w:hAnsi="GHEA Grapalat"/>
                <w:b/>
              </w:rPr>
              <w:br/>
            </w:r>
            <w:r w:rsidR="003B2F27"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13"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279" w:type="dxa"/>
            <w:gridSpan w:val="5"/>
          </w:tcPr>
          <w:p w14:paraId="2DC8CAD0" w14:textId="02293087" w:rsidR="003B2F27" w:rsidRPr="00AD29CE" w:rsidRDefault="00007FB2" w:rsidP="005B7138">
            <w:pPr>
              <w:widowControl w:val="0"/>
              <w:spacing w:after="160" w:line="360" w:lineRule="auto"/>
              <w:jc w:val="center"/>
              <w:rPr>
                <w:rFonts w:ascii="GHEA Grapalat" w:hAnsi="GHEA Grapalat" w:cs="Sylfaen"/>
                <w:b/>
                <w:bCs/>
              </w:rPr>
            </w:pPr>
            <w:r>
              <w:rPr>
                <w:rFonts w:ascii="GHEA Grapalat" w:hAnsi="GHEA Grapalat"/>
                <w:b/>
              </w:rPr>
              <w:br/>
            </w:r>
            <w:r w:rsidR="003B2F27"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7B256C7" w14:textId="5CB99429" w:rsidR="003B2F27" w:rsidRPr="00007FB2" w:rsidRDefault="003B2F27" w:rsidP="00007FB2">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007FB2">
        <w:trPr>
          <w:trHeight w:val="363"/>
          <w:jc w:val="center"/>
        </w:trPr>
        <w:tc>
          <w:tcPr>
            <w:tcW w:w="11627" w:type="dxa"/>
            <w:gridSpan w:val="16"/>
            <w:vAlign w:val="center"/>
          </w:tcPr>
          <w:p w14:paraId="36F54D03" w14:textId="77777777" w:rsidR="003B2F27" w:rsidRPr="00F412AC" w:rsidRDefault="003B2F27" w:rsidP="00007FB2">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007FB2">
        <w:trPr>
          <w:trHeight w:val="1208"/>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4E3B1C" w:rsidRPr="00F412AC" w14:paraId="1BD39C93" w14:textId="77777777" w:rsidTr="005B0809">
        <w:trPr>
          <w:trHeight w:val="363"/>
          <w:jc w:val="center"/>
        </w:trPr>
        <w:tc>
          <w:tcPr>
            <w:tcW w:w="1006" w:type="dxa"/>
            <w:vAlign w:val="center"/>
          </w:tcPr>
          <w:p w14:paraId="45A1E520" w14:textId="09FC2976" w:rsidR="004E3B1C" w:rsidRPr="009C0965" w:rsidRDefault="004E3B1C" w:rsidP="005B0809">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65AE6AEC" w:rsidR="004E3B1C" w:rsidRPr="005B0809" w:rsidRDefault="00EC7A56" w:rsidP="005B0809">
            <w:pPr>
              <w:widowControl w:val="0"/>
              <w:spacing w:after="120"/>
              <w:jc w:val="center"/>
              <w:rPr>
                <w:rFonts w:ascii="GHEA Grapalat" w:hAnsi="GHEA Grapalat"/>
                <w:color w:val="000000" w:themeColor="text1"/>
                <w:sz w:val="18"/>
                <w:szCs w:val="18"/>
              </w:rPr>
            </w:pPr>
            <w:r w:rsidRPr="00CE779E">
              <w:rPr>
                <w:rFonts w:ascii="GHEA Grapalat" w:hAnsi="GHEA Grapalat"/>
                <w:color w:val="000000" w:themeColor="text1"/>
                <w:sz w:val="18"/>
                <w:szCs w:val="18"/>
              </w:rPr>
              <w:t>98310000</w:t>
            </w:r>
          </w:p>
        </w:tc>
        <w:tc>
          <w:tcPr>
            <w:tcW w:w="843" w:type="dxa"/>
            <w:vAlign w:val="center"/>
          </w:tcPr>
          <w:p w14:paraId="1E4CECB9" w14:textId="0518E1C9" w:rsidR="004E3B1C" w:rsidRPr="005B0809" w:rsidRDefault="005B0809" w:rsidP="005B0809">
            <w:pPr>
              <w:widowControl w:val="0"/>
              <w:spacing w:after="120"/>
              <w:jc w:val="center"/>
              <w:rPr>
                <w:rFonts w:ascii="GHEA Grapalat" w:hAnsi="GHEA Grapalat"/>
                <w:color w:val="000000" w:themeColor="text1"/>
                <w:sz w:val="18"/>
                <w:szCs w:val="18"/>
              </w:rPr>
            </w:pPr>
            <w:r w:rsidRPr="005B0809">
              <w:rPr>
                <w:rFonts w:ascii="GHEA Grapalat" w:hAnsi="GHEA Grapalat"/>
                <w:color w:val="000000" w:themeColor="text1"/>
                <w:sz w:val="18"/>
                <w:szCs w:val="18"/>
              </w:rPr>
              <w:t>стирка музейных предметов: ковров и паласов</w:t>
            </w:r>
          </w:p>
        </w:tc>
        <w:tc>
          <w:tcPr>
            <w:tcW w:w="682" w:type="dxa"/>
            <w:vAlign w:val="center"/>
          </w:tcPr>
          <w:p w14:paraId="082224F1" w14:textId="220DF5C8" w:rsidR="004E3B1C" w:rsidRPr="00B64554" w:rsidRDefault="004E3B1C" w:rsidP="004E3B1C">
            <w:pPr>
              <w:widowControl w:val="0"/>
              <w:spacing w:after="120"/>
              <w:jc w:val="center"/>
              <w:rPr>
                <w:rFonts w:ascii="GHEA Grapalat" w:hAnsi="GHEA Grapalat"/>
                <w:sz w:val="16"/>
              </w:rPr>
            </w:pPr>
          </w:p>
        </w:tc>
        <w:tc>
          <w:tcPr>
            <w:tcW w:w="813" w:type="dxa"/>
            <w:vAlign w:val="center"/>
          </w:tcPr>
          <w:p w14:paraId="20EFD9B7" w14:textId="43229DD6" w:rsidR="004E3B1C" w:rsidRPr="00F412AC" w:rsidRDefault="004E3B1C" w:rsidP="004E3B1C">
            <w:pPr>
              <w:widowControl w:val="0"/>
              <w:spacing w:after="120"/>
              <w:jc w:val="center"/>
              <w:rPr>
                <w:rFonts w:ascii="GHEA Grapalat" w:hAnsi="GHEA Grapalat"/>
                <w:sz w:val="16"/>
              </w:rPr>
            </w:pPr>
          </w:p>
        </w:tc>
        <w:tc>
          <w:tcPr>
            <w:tcW w:w="563" w:type="dxa"/>
            <w:vAlign w:val="center"/>
          </w:tcPr>
          <w:p w14:paraId="2C8002BF" w14:textId="7C4D78DD" w:rsidR="004E3B1C" w:rsidRPr="00F412AC" w:rsidRDefault="004E3B1C" w:rsidP="004E3B1C">
            <w:pPr>
              <w:widowControl w:val="0"/>
              <w:spacing w:after="120"/>
              <w:jc w:val="center"/>
              <w:rPr>
                <w:rFonts w:ascii="GHEA Grapalat" w:hAnsi="GHEA Grapalat" w:cs="Arial"/>
                <w:sz w:val="16"/>
              </w:rPr>
            </w:pPr>
          </w:p>
        </w:tc>
        <w:tc>
          <w:tcPr>
            <w:tcW w:w="681" w:type="dxa"/>
            <w:vAlign w:val="center"/>
          </w:tcPr>
          <w:p w14:paraId="45F614E1" w14:textId="2E3D2F54" w:rsidR="004E3B1C" w:rsidRPr="00F412AC" w:rsidRDefault="004E3B1C" w:rsidP="004E3B1C">
            <w:pPr>
              <w:widowControl w:val="0"/>
              <w:spacing w:after="120"/>
              <w:jc w:val="center"/>
              <w:rPr>
                <w:rFonts w:ascii="GHEA Grapalat" w:hAnsi="GHEA Grapalat" w:cs="Arial"/>
                <w:sz w:val="16"/>
              </w:rPr>
            </w:pPr>
          </w:p>
        </w:tc>
        <w:tc>
          <w:tcPr>
            <w:tcW w:w="582" w:type="dxa"/>
            <w:vAlign w:val="center"/>
          </w:tcPr>
          <w:p w14:paraId="0C8BDE1F" w14:textId="7ED78CB0" w:rsidR="004E3B1C" w:rsidRPr="00F412AC" w:rsidRDefault="004E3B1C" w:rsidP="004E3B1C">
            <w:pPr>
              <w:widowControl w:val="0"/>
              <w:spacing w:after="120"/>
              <w:jc w:val="center"/>
              <w:rPr>
                <w:rFonts w:ascii="GHEA Grapalat" w:hAnsi="GHEA Grapalat" w:cs="Arial"/>
                <w:sz w:val="16"/>
              </w:rPr>
            </w:pPr>
          </w:p>
        </w:tc>
        <w:tc>
          <w:tcPr>
            <w:tcW w:w="566" w:type="dxa"/>
            <w:vAlign w:val="center"/>
          </w:tcPr>
          <w:p w14:paraId="6CD511B1" w14:textId="58D502C1" w:rsidR="004E3B1C" w:rsidRPr="00F412AC" w:rsidRDefault="004E3B1C" w:rsidP="004E3B1C">
            <w:pPr>
              <w:widowControl w:val="0"/>
              <w:spacing w:after="120"/>
              <w:jc w:val="center"/>
              <w:rPr>
                <w:rFonts w:ascii="GHEA Grapalat" w:hAnsi="GHEA Grapalat" w:cs="Arial"/>
                <w:sz w:val="16"/>
              </w:rPr>
            </w:pPr>
          </w:p>
        </w:tc>
        <w:tc>
          <w:tcPr>
            <w:tcW w:w="601" w:type="dxa"/>
            <w:vAlign w:val="center"/>
          </w:tcPr>
          <w:p w14:paraId="4514A99D" w14:textId="6F16CD75" w:rsidR="004E3B1C" w:rsidRPr="00F412AC" w:rsidRDefault="004E3B1C" w:rsidP="004E3B1C">
            <w:pPr>
              <w:widowControl w:val="0"/>
              <w:spacing w:after="120"/>
              <w:jc w:val="center"/>
              <w:rPr>
                <w:rFonts w:ascii="GHEA Grapalat" w:hAnsi="GHEA Grapalat" w:cs="Arial"/>
                <w:sz w:val="16"/>
              </w:rPr>
            </w:pPr>
          </w:p>
        </w:tc>
        <w:tc>
          <w:tcPr>
            <w:tcW w:w="611" w:type="dxa"/>
            <w:vAlign w:val="center"/>
          </w:tcPr>
          <w:p w14:paraId="44BBBEAE" w14:textId="15BC2CFE" w:rsidR="004E3B1C" w:rsidRPr="00F412AC" w:rsidRDefault="004E3B1C" w:rsidP="004E3B1C">
            <w:pPr>
              <w:widowControl w:val="0"/>
              <w:spacing w:after="120"/>
              <w:jc w:val="center"/>
              <w:rPr>
                <w:rFonts w:ascii="GHEA Grapalat" w:hAnsi="GHEA Grapalat" w:cs="Arial"/>
                <w:sz w:val="16"/>
              </w:rPr>
            </w:pPr>
          </w:p>
        </w:tc>
        <w:tc>
          <w:tcPr>
            <w:tcW w:w="871" w:type="dxa"/>
            <w:vAlign w:val="center"/>
          </w:tcPr>
          <w:p w14:paraId="718F0076" w14:textId="46CF31F4" w:rsidR="004E3B1C" w:rsidRPr="00F412AC" w:rsidRDefault="004E3B1C" w:rsidP="004E3B1C">
            <w:pPr>
              <w:widowControl w:val="0"/>
              <w:spacing w:after="120"/>
              <w:jc w:val="center"/>
              <w:rPr>
                <w:rFonts w:ascii="GHEA Grapalat" w:hAnsi="GHEA Grapalat" w:cs="Arial"/>
                <w:sz w:val="16"/>
              </w:rPr>
            </w:pPr>
          </w:p>
        </w:tc>
        <w:tc>
          <w:tcPr>
            <w:tcW w:w="676" w:type="dxa"/>
            <w:vAlign w:val="center"/>
          </w:tcPr>
          <w:p w14:paraId="16119440" w14:textId="3D782FD1" w:rsidR="004E3B1C" w:rsidRPr="00F412AC" w:rsidRDefault="004E3B1C" w:rsidP="004E3B1C">
            <w:pPr>
              <w:widowControl w:val="0"/>
              <w:spacing w:after="120"/>
              <w:jc w:val="center"/>
              <w:rPr>
                <w:rFonts w:ascii="GHEA Grapalat" w:hAnsi="GHEA Grapalat" w:cs="Arial"/>
                <w:sz w:val="16"/>
              </w:rPr>
            </w:pPr>
          </w:p>
        </w:tc>
        <w:tc>
          <w:tcPr>
            <w:tcW w:w="643" w:type="dxa"/>
            <w:vAlign w:val="center"/>
          </w:tcPr>
          <w:p w14:paraId="3B710596" w14:textId="3483C062" w:rsidR="004E3B1C" w:rsidRPr="00F412AC" w:rsidRDefault="004E3B1C" w:rsidP="004E3B1C">
            <w:pPr>
              <w:widowControl w:val="0"/>
              <w:spacing w:after="120"/>
              <w:jc w:val="center"/>
              <w:rPr>
                <w:rFonts w:ascii="GHEA Grapalat" w:hAnsi="GHEA Grapalat" w:cs="Arial"/>
                <w:sz w:val="16"/>
              </w:rPr>
            </w:pPr>
          </w:p>
        </w:tc>
        <w:tc>
          <w:tcPr>
            <w:tcW w:w="611" w:type="dxa"/>
            <w:vAlign w:val="center"/>
          </w:tcPr>
          <w:p w14:paraId="79F01704" w14:textId="33CF5885" w:rsidR="004E3B1C" w:rsidRPr="00F412AC" w:rsidRDefault="004E3B1C" w:rsidP="004E3B1C">
            <w:pPr>
              <w:widowControl w:val="0"/>
              <w:spacing w:after="120"/>
              <w:jc w:val="center"/>
              <w:rPr>
                <w:rFonts w:ascii="GHEA Grapalat" w:hAnsi="GHEA Grapalat" w:cs="Arial"/>
                <w:sz w:val="16"/>
              </w:rPr>
            </w:pPr>
          </w:p>
        </w:tc>
        <w:tc>
          <w:tcPr>
            <w:tcW w:w="666" w:type="dxa"/>
            <w:vAlign w:val="center"/>
          </w:tcPr>
          <w:p w14:paraId="0AAFF841" w14:textId="3CC6DB14" w:rsidR="004E3B1C" w:rsidRPr="00F412AC" w:rsidRDefault="004E3B1C" w:rsidP="004E3B1C">
            <w:pPr>
              <w:widowControl w:val="0"/>
              <w:spacing w:after="120"/>
              <w:jc w:val="center"/>
              <w:rPr>
                <w:rFonts w:ascii="GHEA Grapalat" w:hAnsi="GHEA Grapalat"/>
                <w:b/>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21A56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9F077" w14:textId="77777777" w:rsidR="00C44AC7" w:rsidRDefault="00C44AC7">
      <w:r>
        <w:separator/>
      </w:r>
    </w:p>
  </w:endnote>
  <w:endnote w:type="continuationSeparator" w:id="0">
    <w:p w14:paraId="0A2A3006" w14:textId="77777777" w:rsidR="00C44AC7" w:rsidRDefault="00C4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5"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166B1" w14:textId="77777777" w:rsidR="00C44AC7" w:rsidRDefault="00C44AC7">
      <w:r>
        <w:separator/>
      </w:r>
    </w:p>
  </w:footnote>
  <w:footnote w:type="continuationSeparator" w:id="0">
    <w:p w14:paraId="75DDE0FF" w14:textId="77777777" w:rsidR="00C44AC7" w:rsidRDefault="00C44AC7">
      <w:r>
        <w:continuationSeparator/>
      </w:r>
    </w:p>
  </w:footnote>
  <w:footnote w:id="1">
    <w:p w14:paraId="1524159F"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FootnoteText"/>
        <w:jc w:val="both"/>
        <w:rPr>
          <w:rFonts w:asciiTheme="minorHAnsi" w:hAnsiTheme="minorHAnsi"/>
        </w:rPr>
      </w:pPr>
    </w:p>
    <w:p w14:paraId="0A6E3F81"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FootnoteText"/>
        <w:rPr>
          <w:rFonts w:asciiTheme="minorHAnsi" w:hAnsiTheme="minorHAnsi"/>
        </w:rPr>
      </w:pPr>
    </w:p>
  </w:footnote>
  <w:footnote w:id="5">
    <w:p w14:paraId="4E18ED9A"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FootnoteText"/>
        <w:rPr>
          <w:lang w:val="af-ZA"/>
        </w:rPr>
      </w:pPr>
    </w:p>
  </w:footnote>
  <w:footnote w:id="7">
    <w:p w14:paraId="011CE3E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4C5F5561"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FootnoteText"/>
      </w:pPr>
    </w:p>
  </w:footnote>
  <w:footnote w:id="8">
    <w:p w14:paraId="4AFCF28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FootnoteText"/>
        <w:rPr>
          <w:rFonts w:ascii="Sylfaen" w:hAnsi="Sylfaen"/>
          <w:sz w:val="18"/>
          <w:szCs w:val="18"/>
        </w:rPr>
      </w:pPr>
    </w:p>
  </w:footnote>
  <w:footnote w:id="10">
    <w:p w14:paraId="35FC9F7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FootnoteText"/>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FootnoteText"/>
        <w:rPr>
          <w:lang w:val="es-ES"/>
        </w:rPr>
      </w:pPr>
    </w:p>
  </w:footnote>
  <w:footnote w:id="16">
    <w:p w14:paraId="2879F21D"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FootnoteText"/>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FootnoteText"/>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FootnoteText"/>
        <w:jc w:val="both"/>
        <w:rPr>
          <w:rFonts w:ascii="GHEA Grapalat" w:hAnsi="GHEA Grapalat"/>
        </w:rPr>
      </w:pPr>
    </w:p>
  </w:footnote>
  <w:footnote w:id="19">
    <w:p w14:paraId="716E991A" w14:textId="77777777" w:rsidR="00CE3DEB" w:rsidRPr="008842CE" w:rsidRDefault="00CE3DEB" w:rsidP="003D2FE2">
      <w:pPr>
        <w:pStyle w:val="FootnoteText"/>
        <w:jc w:val="both"/>
      </w:pPr>
    </w:p>
  </w:footnote>
  <w:footnote w:id="20">
    <w:p w14:paraId="3AF4776D"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FootnoteText"/>
        <w:jc w:val="both"/>
        <w:rPr>
          <w:rFonts w:ascii="GHEA Grapalat" w:hAnsi="GHEA Grapalat"/>
        </w:rPr>
      </w:pPr>
    </w:p>
  </w:footnote>
  <w:footnote w:id="22">
    <w:p w14:paraId="4DC5D81F" w14:textId="77777777" w:rsidR="00CE3DEB" w:rsidRPr="008842CE" w:rsidRDefault="00CE3DEB" w:rsidP="000A214C">
      <w:pPr>
        <w:pStyle w:val="FootnoteText"/>
        <w:jc w:val="both"/>
      </w:pPr>
    </w:p>
  </w:footnote>
  <w:footnote w:id="23">
    <w:p w14:paraId="3A010D5B"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FootnoteText"/>
        <w:jc w:val="both"/>
        <w:rPr>
          <w:rFonts w:asciiTheme="minorHAnsi" w:hAnsiTheme="minorHAnsi"/>
        </w:rPr>
      </w:pPr>
    </w:p>
  </w:footnote>
  <w:footnote w:id="25">
    <w:p w14:paraId="6F635D8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FootnoteText"/>
        <w:rPr>
          <w:rFonts w:asciiTheme="minorHAnsi" w:hAnsiTheme="minorHAnsi"/>
        </w:rPr>
      </w:pPr>
    </w:p>
    <w:p w14:paraId="63ABE510"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FootnoteText"/>
        <w:rPr>
          <w:rFonts w:asciiTheme="minorHAnsi" w:hAnsiTheme="minorHAnsi"/>
        </w:rPr>
      </w:pPr>
    </w:p>
  </w:footnote>
  <w:footnote w:id="29">
    <w:p w14:paraId="3C8F549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FootnoteText"/>
        <w:jc w:val="both"/>
        <w:rPr>
          <w:rFonts w:ascii="GHEA Grapalat" w:hAnsi="GHEA Grapalat"/>
          <w:lang w:val="hy-AM"/>
        </w:rPr>
      </w:pPr>
    </w:p>
  </w:footnote>
  <w:footnote w:id="30">
    <w:p w14:paraId="374DCD3D"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34">
    <w:p w14:paraId="6ACD6D66"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E92342C" w14:textId="77777777" w:rsidR="00CE3DEB" w:rsidRPr="00CA2754" w:rsidRDefault="00CE3DEB" w:rsidP="003B2F27">
      <w:pPr>
        <w:pStyle w:val="FootnoteText"/>
        <w:jc w:val="both"/>
        <w:rPr>
          <w:sz w:val="2"/>
          <w:szCs w:val="2"/>
        </w:rPr>
      </w:pPr>
    </w:p>
  </w:footnote>
  <w:footnote w:id="36">
    <w:p w14:paraId="49E872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21351B"/>
    <w:multiLevelType w:val="multilevel"/>
    <w:tmpl w:val="2158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1F25A38"/>
    <w:multiLevelType w:val="multilevel"/>
    <w:tmpl w:val="C7E6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3"/>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19"/>
  </w:num>
  <w:num w:numId="22">
    <w:abstractNumId w:val="23"/>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8"/>
  </w:num>
  <w:num w:numId="31">
    <w:abstractNumId w:val="24"/>
  </w:num>
  <w:num w:numId="32">
    <w:abstractNumId w:val="25"/>
  </w:num>
  <w:num w:numId="33">
    <w:abstractNumId w:val="20"/>
  </w:num>
  <w:num w:numId="34">
    <w:abstractNumId w:val="2"/>
  </w:num>
  <w:num w:numId="35">
    <w:abstractNumId w:val="10"/>
  </w:num>
  <w:num w:numId="36">
    <w:abstractNumId w:val="26"/>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07FB2"/>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7C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53C2"/>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0895"/>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4FB4"/>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633"/>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055"/>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B1C"/>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0809"/>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AF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5ED2"/>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FCE"/>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6D0"/>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5DF6"/>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554"/>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3"/>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AC7"/>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C7A56"/>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89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6096036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8400081">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520909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EF14F-0D59-416F-9574-D8302B71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118</Pages>
  <Words>24111</Words>
  <Characters>137437</Characters>
  <Application>Microsoft Office Word</Application>
  <DocSecurity>0</DocSecurity>
  <Lines>1145</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1684</cp:revision>
  <cp:lastPrinted>2018-02-16T07:12:00Z</cp:lastPrinted>
  <dcterms:created xsi:type="dcterms:W3CDTF">2019-10-28T07:04:00Z</dcterms:created>
  <dcterms:modified xsi:type="dcterms:W3CDTF">2026-04-30T10:41:00Z</dcterms:modified>
</cp:coreProperties>
</file>